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77155E" w:rsidP="00EF3662">
      <w:pPr>
        <w:pStyle w:val="BodyTextIndent"/>
        <w:spacing w:line="240" w:lineRule="auto"/>
        <w:jc w:val="center"/>
        <w:rPr>
          <w:rFonts w:ascii="GHEA Grapalat" w:hAnsi="GHEA Grapalat"/>
          <w:i w:val="0"/>
          <w:lang w:val="af-ZA"/>
        </w:rPr>
      </w:pPr>
      <w:r>
        <w:rPr>
          <w:rFonts w:ascii="GHEA Grapalat" w:hAnsi="GHEA Grapalat"/>
          <w:i w:val="0"/>
          <w:lang w:val="ru-RU"/>
        </w:rPr>
        <w:t>ԳՆԱՆՇՄԱ</w:t>
      </w:r>
      <w:r w:rsidR="00477B8C">
        <w:rPr>
          <w:rFonts w:ascii="GHEA Grapalat" w:hAnsi="GHEA Grapalat"/>
          <w:i w:val="0"/>
          <w:lang w:val="ru-RU"/>
        </w:rPr>
        <w:t>Ն</w:t>
      </w:r>
      <w:r>
        <w:rPr>
          <w:rFonts w:ascii="GHEA Grapalat" w:hAnsi="GHEA Grapalat"/>
          <w:i w:val="0"/>
          <w:lang w:val="ru-RU"/>
        </w:rPr>
        <w:t xml:space="preserve">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77155E" w:rsidRPr="0077155E">
        <w:rPr>
          <w:rFonts w:ascii="GHEA Grapalat" w:hAnsi="GHEA Grapalat"/>
          <w:i w:val="0"/>
          <w:lang w:val="af-ZA"/>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493E07">
        <w:rPr>
          <w:rFonts w:ascii="GHEA Grapalat" w:hAnsi="GHEA Grapalat"/>
          <w:i w:val="0"/>
          <w:lang w:val="af-ZA"/>
        </w:rPr>
        <w:t xml:space="preserve">թվականի </w:t>
      </w:r>
      <w:r w:rsidR="00A76C15" w:rsidRPr="00493E07">
        <w:rPr>
          <w:rFonts w:ascii="GHEA Grapalat" w:hAnsi="GHEA Grapalat"/>
          <w:i w:val="0"/>
          <w:lang w:val="af-ZA"/>
        </w:rPr>
        <w:t>«</w:t>
      </w:r>
      <w:r w:rsidR="001C1A88">
        <w:rPr>
          <w:rFonts w:ascii="GHEA Grapalat" w:hAnsi="GHEA Grapalat"/>
          <w:i w:val="0"/>
          <w:lang w:val="ru-RU"/>
        </w:rPr>
        <w:t>հոկտեմբերի</w:t>
      </w:r>
      <w:r w:rsidR="003C53D4" w:rsidRPr="00493E07">
        <w:rPr>
          <w:rFonts w:ascii="GHEA Grapalat" w:hAnsi="GHEA Grapalat"/>
          <w:i w:val="0"/>
          <w:lang w:val="af-ZA"/>
        </w:rPr>
        <w:t>»</w:t>
      </w:r>
      <w:r w:rsidRPr="00493E07">
        <w:rPr>
          <w:rFonts w:ascii="GHEA Grapalat" w:hAnsi="GHEA Grapalat"/>
          <w:i w:val="0"/>
          <w:lang w:val="af-ZA"/>
        </w:rPr>
        <w:t xml:space="preserve">  </w:t>
      </w:r>
      <w:r w:rsidR="003C53D4" w:rsidRPr="00493E07">
        <w:rPr>
          <w:rFonts w:ascii="GHEA Grapalat" w:hAnsi="GHEA Grapalat"/>
          <w:i w:val="0"/>
          <w:lang w:val="af-ZA"/>
        </w:rPr>
        <w:t>«</w:t>
      </w:r>
      <w:r w:rsidR="001C1A88" w:rsidRPr="007270A0">
        <w:rPr>
          <w:rFonts w:ascii="GHEA Grapalat" w:hAnsi="GHEA Grapalat"/>
          <w:i w:val="0"/>
          <w:lang w:val="af-ZA"/>
        </w:rPr>
        <w:t>03</w:t>
      </w:r>
      <w:r w:rsidR="003C53D4" w:rsidRPr="00493E07">
        <w:rPr>
          <w:rFonts w:ascii="GHEA Grapalat" w:hAnsi="GHEA Grapalat"/>
          <w:i w:val="0"/>
          <w:lang w:val="af-ZA"/>
        </w:rPr>
        <w:t>»</w:t>
      </w:r>
      <w:r w:rsidRPr="00493E07">
        <w:rPr>
          <w:rFonts w:ascii="GHEA Grapalat" w:hAnsi="GHEA Grapalat"/>
          <w:i w:val="0"/>
          <w:lang w:val="af-ZA"/>
        </w:rPr>
        <w:t xml:space="preserve"> </w:t>
      </w:r>
      <w:r w:rsidR="00A76C15" w:rsidRPr="00493E07">
        <w:rPr>
          <w:rFonts w:ascii="GHEA Grapalat" w:hAnsi="GHEA Grapalat"/>
          <w:i w:val="0"/>
          <w:lang w:val="af-ZA"/>
        </w:rPr>
        <w:t>«</w:t>
      </w:r>
      <w:r w:rsidR="0077155E" w:rsidRPr="00493E07">
        <w:rPr>
          <w:rFonts w:ascii="GHEA Grapalat" w:hAnsi="GHEA Grapalat"/>
          <w:i w:val="0"/>
          <w:lang w:val="af-ZA"/>
        </w:rPr>
        <w:t>N2</w:t>
      </w:r>
      <w:r w:rsidR="00A76C15" w:rsidRPr="00493E07">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7155E" w:rsidRPr="00A71D81">
        <w:rPr>
          <w:rFonts w:ascii="GHEA Grapalat" w:hAnsi="GHEA Grapalat"/>
          <w:i w:val="0"/>
          <w:lang w:val="af-ZA"/>
        </w:rPr>
        <w:t>«</w:t>
      </w:r>
      <w:r w:rsidR="0077155E">
        <w:rPr>
          <w:rFonts w:ascii="GHEA Grapalat" w:hAnsi="GHEA Grapalat"/>
          <w:i w:val="0"/>
          <w:lang w:val="ru-RU"/>
        </w:rPr>
        <w:t>Թ</w:t>
      </w:r>
      <w:r w:rsidR="0077155E" w:rsidRPr="00476A6A">
        <w:rPr>
          <w:rFonts w:ascii="GHEA Grapalat" w:hAnsi="GHEA Grapalat"/>
          <w:i w:val="0"/>
          <w:lang w:val="af-ZA"/>
        </w:rPr>
        <w:t>8</w:t>
      </w:r>
      <w:r w:rsidR="0077155E">
        <w:rPr>
          <w:rFonts w:ascii="GHEA Grapalat" w:hAnsi="GHEA Grapalat"/>
          <w:i w:val="0"/>
          <w:lang w:val="ru-RU"/>
        </w:rPr>
        <w:t>ՊՈԼ</w:t>
      </w:r>
      <w:r w:rsidR="0077155E" w:rsidRPr="00476A6A">
        <w:rPr>
          <w:rFonts w:ascii="GHEA Grapalat" w:hAnsi="GHEA Grapalat"/>
          <w:i w:val="0"/>
          <w:lang w:val="af-ZA"/>
        </w:rPr>
        <w:t>-</w:t>
      </w:r>
      <w:r w:rsidR="0077155E" w:rsidRPr="00476A6A">
        <w:rPr>
          <w:rFonts w:ascii="GHEA Grapalat" w:hAnsi="GHEA Grapalat"/>
          <w:i w:val="0"/>
          <w:lang w:val="ru-RU"/>
        </w:rPr>
        <w:t>ԳՀ</w:t>
      </w:r>
      <w:r w:rsidR="0077155E" w:rsidRPr="00476A6A">
        <w:rPr>
          <w:rFonts w:ascii="GHEA Grapalat" w:hAnsi="GHEA Grapalat"/>
          <w:i w:val="0"/>
          <w:lang w:val="af-ZA"/>
        </w:rPr>
        <w:t>ԱՊՁԲ 22/</w:t>
      </w:r>
      <w:r w:rsidR="002735EE">
        <w:rPr>
          <w:rFonts w:ascii="GHEA Grapalat" w:hAnsi="GHEA Grapalat"/>
          <w:i w:val="0"/>
          <w:lang w:val="af-ZA"/>
        </w:rPr>
        <w:t>2</w:t>
      </w:r>
      <w:r w:rsidR="00470973">
        <w:rPr>
          <w:rFonts w:ascii="GHEA Grapalat" w:hAnsi="GHEA Grapalat"/>
          <w:i w:val="0"/>
          <w:lang w:val="af-ZA"/>
        </w:rPr>
        <w:t>5</w:t>
      </w:r>
      <w:r w:rsidR="00DA6C52" w:rsidRPr="00493E07">
        <w:rPr>
          <w:rFonts w:ascii="GHEA Grapalat" w:hAnsi="GHEA Grapalat"/>
          <w:i w:val="0"/>
          <w:lang w:val="af-ZA"/>
        </w:rPr>
        <w:t>»</w:t>
      </w:r>
      <w:r w:rsidR="009F18D0" w:rsidRPr="00A71D81">
        <w:rPr>
          <w:rFonts w:ascii="GHEA Grapalat" w:hAnsi="GHEA Grapalat"/>
          <w:i w:val="0"/>
          <w:u w:val="single"/>
          <w:lang w:val="af-ZA"/>
        </w:rPr>
        <w:t xml:space="preserve">       </w:t>
      </w:r>
    </w:p>
    <w:p w:rsidR="0091042F" w:rsidRPr="00A71D81" w:rsidRDefault="0091042F" w:rsidP="00EF3662">
      <w:pPr>
        <w:pStyle w:val="BodyTextIndent"/>
        <w:spacing w:line="240" w:lineRule="auto"/>
        <w:rPr>
          <w:rFonts w:ascii="GHEA Grapalat" w:hAnsi="GHEA Grapalat"/>
          <w:i w:val="0"/>
          <w:lang w:val="af-ZA"/>
        </w:rPr>
      </w:pPr>
    </w:p>
    <w:p w:rsidR="0077155E" w:rsidRPr="00EA51EE" w:rsidRDefault="0077155E" w:rsidP="0077155E">
      <w:pPr>
        <w:pStyle w:val="BodyTextIndent"/>
        <w:spacing w:line="240" w:lineRule="auto"/>
        <w:rPr>
          <w:rFonts w:ascii="GHEA Grapalat" w:hAnsi="GHEA Grapalat"/>
          <w:i w:val="0"/>
          <w:lang w:val="af-ZA"/>
        </w:rPr>
      </w:pPr>
      <w:r w:rsidRPr="00EA51EE">
        <w:rPr>
          <w:rFonts w:ascii="GHEA Grapalat" w:hAnsi="GHEA Grapalat"/>
          <w:i w:val="0"/>
          <w:lang w:val="af-ZA"/>
        </w:rPr>
        <w:t>Պատվիրատուն` «Թիվ 8 Պոլիկլինիկա» ՓԲԸ-ն, որը գտնվում է է  ք. Երևան, Բաղրամյան 51ա հասցեում, հայտարարում է գնանշման հարցում, որն իրականացվում է մեկ փուլով:</w:t>
      </w:r>
    </w:p>
    <w:p w:rsidR="00493E07" w:rsidRDefault="00A20B69" w:rsidP="002735E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63107">
        <w:rPr>
          <w:rFonts w:ascii="GHEA Grapalat" w:hAnsi="GHEA Grapalat"/>
          <w:i w:val="0"/>
          <w:u w:val="single"/>
          <w:lang w:val="ru-RU"/>
        </w:rPr>
        <w:t>քիմիական</w:t>
      </w:r>
      <w:r w:rsidR="00263107" w:rsidRPr="00263107">
        <w:rPr>
          <w:rFonts w:ascii="GHEA Grapalat" w:hAnsi="GHEA Grapalat"/>
          <w:i w:val="0"/>
          <w:u w:val="single"/>
          <w:lang w:val="af-ZA"/>
        </w:rPr>
        <w:t xml:space="preserve"> </w:t>
      </w:r>
      <w:r w:rsidR="00263107">
        <w:rPr>
          <w:rFonts w:ascii="GHEA Grapalat" w:hAnsi="GHEA Grapalat"/>
          <w:i w:val="0"/>
          <w:u w:val="single"/>
          <w:lang w:val="ru-RU"/>
        </w:rPr>
        <w:t>նյութերի</w:t>
      </w:r>
      <w:r w:rsidR="00493E07">
        <w:rPr>
          <w:rFonts w:ascii="GHEA Grapalat" w:hAnsi="GHEA Grapalat"/>
          <w:i w:val="0"/>
          <w:u w:val="single"/>
          <w:lang w:val="af-ZA"/>
        </w:rPr>
        <w:t xml:space="preserve"> </w:t>
      </w:r>
      <w:r w:rsidR="002735EE" w:rsidRPr="002735EE">
        <w:rPr>
          <w:rFonts w:ascii="GHEA Grapalat" w:hAnsi="GHEA Grapalat"/>
          <w:i w:val="0"/>
          <w:u w:val="single"/>
          <w:lang w:val="af-ZA"/>
        </w:rPr>
        <w:t>ձեռքբերման</w:t>
      </w:r>
      <w:r w:rsidR="00493E07">
        <w:rPr>
          <w:rFonts w:ascii="GHEA Grapalat" w:hAnsi="GHEA Grapalat"/>
          <w:i w:val="0"/>
          <w:u w:val="single"/>
          <w:lang w:val="af-ZA"/>
        </w:rPr>
        <w:t xml:space="preserve"> </w:t>
      </w:r>
      <w:r w:rsidR="00341A74" w:rsidRPr="00A71D81">
        <w:rPr>
          <w:rFonts w:ascii="GHEA Grapalat" w:hAnsi="GHEA Grapalat"/>
          <w:i w:val="0"/>
          <w:lang w:val="af-ZA"/>
        </w:rPr>
        <w:t>մատակարարման</w:t>
      </w:r>
      <w:r w:rsidR="00493E07">
        <w:rPr>
          <w:rFonts w:ascii="GHEA Grapalat" w:hAnsi="GHEA Grapalat"/>
          <w:i w:val="0"/>
          <w:lang w:val="af-ZA"/>
        </w:rPr>
        <w:t xml:space="preserve"> </w:t>
      </w:r>
      <w:r w:rsidR="00341A74" w:rsidRPr="00A71D81">
        <w:rPr>
          <w:rFonts w:ascii="GHEA Grapalat" w:hAnsi="GHEA Grapalat"/>
          <w:i w:val="0"/>
          <w:lang w:val="af-ZA"/>
        </w:rPr>
        <w:t>պայմանագիր</w:t>
      </w:r>
      <w:r w:rsidR="00493E07">
        <w:rPr>
          <w:rFonts w:ascii="GHEA Grapalat" w:hAnsi="GHEA Grapalat"/>
          <w:i w:val="0"/>
          <w:lang w:val="af-ZA"/>
        </w:rPr>
        <w:t xml:space="preserve"> </w:t>
      </w:r>
      <w:r w:rsidR="00493E07" w:rsidRPr="00A71D81">
        <w:rPr>
          <w:rFonts w:ascii="GHEA Grapalat" w:hAnsi="GHEA Grapalat"/>
          <w:i w:val="0"/>
          <w:lang w:val="af-ZA"/>
        </w:rPr>
        <w:t>(այսուհետ պայմանագիր)։</w:t>
      </w:r>
    </w:p>
    <w:p w:rsidR="00357D48" w:rsidRPr="00A71D81" w:rsidRDefault="00A76C15" w:rsidP="00493E07">
      <w:pPr>
        <w:pStyle w:val="BodyTextIndent"/>
        <w:spacing w:line="240" w:lineRule="auto"/>
        <w:ind w:firstLine="567"/>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870D5C" w:rsidRPr="00EA51EE">
        <w:rPr>
          <w:rFonts w:ascii="GHEA Grapalat" w:hAnsi="GHEA Grapalat"/>
          <w:i w:val="0"/>
          <w:u w:val="single"/>
          <w:lang w:val="af-ZA"/>
        </w:rPr>
        <w:t>ք. Երևան, Բաղրամյան 51ա</w:t>
      </w:r>
      <w:r w:rsidR="00870D5C" w:rsidRPr="00A2037A">
        <w:rPr>
          <w:rFonts w:ascii="GHEA Grapalat" w:hAnsi="GHEA Grapalat"/>
          <w:i w:val="0"/>
          <w:u w:val="single"/>
          <w:lang w:val="af-ZA"/>
        </w:rPr>
        <w:t xml:space="preserve"> </w:t>
      </w:r>
      <w:r w:rsidR="00870D5C"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870D5C" w:rsidRPr="007A1D84">
        <w:rPr>
          <w:rFonts w:ascii="GHEA Grapalat" w:hAnsi="GHEA Grapalat"/>
          <w:i w:val="0"/>
          <w:u w:val="single"/>
          <w:lang w:val="af-ZA"/>
        </w:rPr>
        <w:t>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870D5C" w:rsidRPr="00870D5C">
        <w:rPr>
          <w:rFonts w:ascii="GHEA Grapalat" w:hAnsi="GHEA Grapalat"/>
          <w:i w:val="0"/>
          <w:u w:val="single"/>
          <w:lang w:val="af-ZA"/>
        </w:rPr>
        <w:t>11:00</w:t>
      </w:r>
      <w:r w:rsidR="00332EE7"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870D5C" w:rsidRPr="00EA51EE">
        <w:rPr>
          <w:rFonts w:ascii="GHEA Grapalat" w:hAnsi="GHEA Grapalat"/>
          <w:i w:val="0"/>
          <w:u w:val="single"/>
          <w:lang w:val="af-ZA"/>
        </w:rPr>
        <w:t>ք. Երևան, Բաղրամյան 51ա</w:t>
      </w:r>
      <w:r w:rsidR="00870D5C" w:rsidRPr="00A2037A">
        <w:rPr>
          <w:rFonts w:ascii="GHEA Grapalat" w:hAnsi="GHEA Grapalat"/>
          <w:i w:val="0"/>
          <w:u w:val="single"/>
          <w:lang w:val="af-ZA"/>
        </w:rPr>
        <w:t xml:space="preserve"> </w:t>
      </w:r>
      <w:r w:rsidR="00870D5C">
        <w:rPr>
          <w:rFonts w:ascii="GHEA Grapalat" w:hAnsi="GHEA Grapalat"/>
          <w:i w:val="0"/>
          <w:lang w:val="af-ZA"/>
        </w:rPr>
        <w:t xml:space="preserve"> </w:t>
      </w:r>
      <w:r w:rsidRPr="00A71D81">
        <w:rPr>
          <w:rFonts w:ascii="GHEA Grapalat" w:hAnsi="GHEA Grapalat"/>
          <w:i w:val="0"/>
          <w:lang w:val="af-ZA"/>
        </w:rPr>
        <w:t xml:space="preserve">հասցեում,  « </w:t>
      </w:r>
      <w:r w:rsidR="00870D5C" w:rsidRPr="00870D5C">
        <w:rPr>
          <w:rFonts w:ascii="GHEA Grapalat" w:hAnsi="GHEA Grapalat"/>
          <w:i w:val="0"/>
          <w:lang w:val="af-ZA"/>
        </w:rPr>
        <w:t>2022</w:t>
      </w:r>
      <w:r w:rsidR="00870D5C">
        <w:rPr>
          <w:rFonts w:ascii="GHEA Grapalat" w:hAnsi="GHEA Grapalat"/>
          <w:i w:val="0"/>
          <w:lang w:val="ru-RU"/>
        </w:rPr>
        <w:t>թ</w:t>
      </w:r>
      <w:r w:rsidR="00870D5C" w:rsidRPr="00870D5C">
        <w:rPr>
          <w:rFonts w:ascii="GHEA Grapalat" w:hAnsi="GHEA Grapalat"/>
          <w:i w:val="0"/>
          <w:lang w:val="af-ZA"/>
        </w:rPr>
        <w:t>.</w:t>
      </w:r>
      <w:r w:rsidRPr="00A71D81">
        <w:rPr>
          <w:rFonts w:ascii="GHEA Grapalat" w:hAnsi="GHEA Grapalat"/>
          <w:i w:val="0"/>
          <w:lang w:val="af-ZA"/>
        </w:rPr>
        <w:t xml:space="preserve"> » </w:t>
      </w:r>
      <w:r w:rsidRPr="00870D5C">
        <w:rPr>
          <w:rFonts w:ascii="GHEA Grapalat" w:hAnsi="GHEA Grapalat"/>
          <w:i w:val="0"/>
          <w:highlight w:val="yellow"/>
          <w:lang w:val="af-ZA"/>
        </w:rPr>
        <w:t xml:space="preserve">« </w:t>
      </w:r>
      <w:r w:rsidR="00263107">
        <w:rPr>
          <w:rFonts w:ascii="GHEA Grapalat" w:hAnsi="GHEA Grapalat"/>
          <w:i w:val="0"/>
          <w:highlight w:val="yellow"/>
          <w:lang w:val="ru-RU"/>
        </w:rPr>
        <w:t>հոկտեմբերի</w:t>
      </w:r>
      <w:r w:rsidRPr="00870D5C">
        <w:rPr>
          <w:rFonts w:ascii="GHEA Grapalat" w:hAnsi="GHEA Grapalat"/>
          <w:i w:val="0"/>
          <w:highlight w:val="yellow"/>
          <w:lang w:val="af-ZA"/>
        </w:rPr>
        <w:t xml:space="preserve">» </w:t>
      </w:r>
      <w:r w:rsidRPr="00D67CFA">
        <w:rPr>
          <w:rFonts w:ascii="GHEA Grapalat" w:hAnsi="GHEA Grapalat"/>
          <w:i w:val="0"/>
          <w:highlight w:val="yellow"/>
          <w:lang w:val="af-ZA"/>
        </w:rPr>
        <w:t xml:space="preserve">« </w:t>
      </w:r>
      <w:r w:rsidR="001C1A88" w:rsidRPr="007270A0">
        <w:rPr>
          <w:rFonts w:ascii="GHEA Grapalat" w:hAnsi="GHEA Grapalat"/>
          <w:i w:val="0"/>
          <w:highlight w:val="yellow"/>
          <w:lang w:val="af-ZA"/>
        </w:rPr>
        <w:t>10</w:t>
      </w:r>
      <w:r w:rsidRPr="00D67CFA">
        <w:rPr>
          <w:rFonts w:ascii="GHEA Grapalat" w:hAnsi="GHEA Grapalat"/>
          <w:i w:val="0"/>
          <w:highlight w:val="yellow"/>
          <w:lang w:val="af-ZA"/>
        </w:rPr>
        <w:t>» -</w:t>
      </w:r>
      <w:r w:rsidRPr="00A71D81">
        <w:rPr>
          <w:rFonts w:ascii="GHEA Grapalat" w:hAnsi="GHEA Grapalat"/>
          <w:i w:val="0"/>
          <w:lang w:val="af-ZA"/>
        </w:rPr>
        <w:t xml:space="preserve">ին ժամը  </w:t>
      </w:r>
      <w:r w:rsidR="00870D5C" w:rsidRPr="00D82A3C">
        <w:rPr>
          <w:rFonts w:ascii="GHEA Grapalat" w:hAnsi="GHEA Grapalat"/>
          <w:i w:val="0"/>
          <w:highlight w:val="yellow"/>
          <w:lang w:val="af-ZA"/>
        </w:rPr>
        <w:t>11:00</w:t>
      </w:r>
      <w:r w:rsidRPr="00870D5C">
        <w:rPr>
          <w:rFonts w:ascii="GHEA Grapalat" w:hAnsi="GHEA Grapalat"/>
          <w:i w:val="0"/>
          <w:highlight w:val="yellow"/>
          <w:lang w:val="af-ZA"/>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BodyTextIndent"/>
        <w:spacing w:line="240" w:lineRule="auto"/>
        <w:rPr>
          <w:rFonts w:ascii="GHEA Grapalat" w:hAnsi="GHEA Grapalat"/>
          <w:i w:val="0"/>
          <w:lang w:val="hy-AM"/>
        </w:rPr>
      </w:pPr>
    </w:p>
    <w:p w:rsidR="00870D5C" w:rsidRPr="00A71D81" w:rsidRDefault="00754697" w:rsidP="00870D5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0D5C" w:rsidRPr="00870D5C">
        <w:rPr>
          <w:rFonts w:ascii="GHEA Grapalat" w:hAnsi="GHEA Grapalat"/>
          <w:i w:val="0"/>
          <w:u w:val="single"/>
          <w:lang w:val="hy-AM"/>
        </w:rPr>
        <w:t xml:space="preserve"> Գայանե</w:t>
      </w:r>
      <w:r w:rsidR="00870D5C" w:rsidRPr="00A2037A">
        <w:rPr>
          <w:rFonts w:ascii="GHEA Grapalat" w:hAnsi="GHEA Grapalat"/>
          <w:i w:val="0"/>
          <w:u w:val="single"/>
          <w:lang w:val="af-ZA"/>
        </w:rPr>
        <w:t xml:space="preserve"> </w:t>
      </w:r>
      <w:r w:rsidR="00870D5C" w:rsidRPr="00870D5C">
        <w:rPr>
          <w:rFonts w:ascii="GHEA Grapalat" w:hAnsi="GHEA Grapalat"/>
          <w:i w:val="0"/>
          <w:u w:val="single"/>
          <w:lang w:val="hy-AM"/>
        </w:rPr>
        <w:t>Ավագյան</w:t>
      </w:r>
      <w:r w:rsidR="00870D5C" w:rsidRPr="00AE2768">
        <w:rPr>
          <w:rFonts w:ascii="GHEA Grapalat" w:hAnsi="GHEA Grapalat"/>
          <w:i w:val="0"/>
          <w:lang w:val="af-ZA"/>
        </w:rPr>
        <w:t>ին</w:t>
      </w:r>
      <w:r w:rsidR="00870D5C" w:rsidRPr="00A71D81">
        <w:rPr>
          <w:rFonts w:ascii="GHEA Grapalat" w:hAnsi="GHEA Grapalat"/>
          <w:i w:val="0"/>
          <w:lang w:val="af-ZA"/>
        </w:rPr>
        <w:t xml:space="preserve"> -ին</w:t>
      </w:r>
    </w:p>
    <w:p w:rsidR="00870D5C" w:rsidRPr="00A71D81" w:rsidRDefault="00870D5C" w:rsidP="00870D5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870D5C" w:rsidRPr="00AE2768" w:rsidRDefault="00870D5C" w:rsidP="00870D5C">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Pr="00AE2768">
        <w:rPr>
          <w:rFonts w:ascii="GHEA Grapalat" w:hAnsi="GHEA Grapalat"/>
          <w:i w:val="0"/>
          <w:lang w:val="af-ZA"/>
        </w:rPr>
        <w:t xml:space="preserve">Հեռախոս </w:t>
      </w:r>
      <w:r w:rsidRPr="00AE2768">
        <w:rPr>
          <w:rFonts w:ascii="GHEA Grapalat" w:hAnsi="GHEA Grapalat"/>
          <w:i w:val="0"/>
          <w:u w:val="single"/>
          <w:lang w:val="af-ZA"/>
        </w:rPr>
        <w:tab/>
      </w:r>
      <w:r>
        <w:rPr>
          <w:rFonts w:ascii="GHEA Grapalat" w:hAnsi="GHEA Grapalat"/>
          <w:i w:val="0"/>
          <w:u w:val="single"/>
          <w:lang w:val="af-ZA"/>
        </w:rPr>
        <w:t>010 27 09 30</w:t>
      </w:r>
    </w:p>
    <w:p w:rsidR="00870D5C" w:rsidRPr="00AE2768" w:rsidRDefault="00870D5C" w:rsidP="00870D5C">
      <w:pPr>
        <w:pStyle w:val="BodyTextIndent"/>
        <w:spacing w:line="240" w:lineRule="auto"/>
        <w:rPr>
          <w:rFonts w:ascii="GHEA Grapalat" w:hAnsi="GHEA Grapalat"/>
          <w:i w:val="0"/>
          <w:lang w:val="af-ZA"/>
        </w:rPr>
      </w:pPr>
    </w:p>
    <w:p w:rsidR="00870D5C" w:rsidRPr="00A2037A" w:rsidRDefault="00870D5C" w:rsidP="00870D5C">
      <w:pPr>
        <w:pStyle w:val="BodyTextIndent"/>
        <w:spacing w:line="240" w:lineRule="auto"/>
        <w:rPr>
          <w:rFonts w:ascii="GHEA Grapalat" w:hAnsi="GHEA Grapalat"/>
          <w:i w:val="0"/>
          <w:u w:val="single"/>
          <w:lang w:val="af-ZA"/>
        </w:rPr>
      </w:pPr>
      <w:r w:rsidRPr="00AE2768">
        <w:rPr>
          <w:rFonts w:ascii="GHEA Grapalat" w:hAnsi="GHEA Grapalat"/>
          <w:i w:val="0"/>
          <w:lang w:val="af-ZA"/>
        </w:rPr>
        <w:t xml:space="preserve">                                        Էլ. փոստ </w:t>
      </w:r>
      <w:r w:rsidRPr="00AE2768">
        <w:rPr>
          <w:rFonts w:ascii="GHEA Grapalat" w:hAnsi="GHEA Grapalat"/>
          <w:i w:val="0"/>
          <w:u w:val="single"/>
          <w:lang w:val="af-ZA"/>
        </w:rPr>
        <w:tab/>
      </w:r>
      <w:r w:rsidRPr="00A2037A">
        <w:rPr>
          <w:rFonts w:ascii="GHEA Grapalat" w:hAnsi="GHEA Grapalat"/>
          <w:i w:val="0"/>
          <w:u w:val="single"/>
          <w:lang w:val="af-ZA"/>
        </w:rPr>
        <w:t>g.avagyan.tender@gmail.com</w:t>
      </w:r>
    </w:p>
    <w:p w:rsidR="00870D5C" w:rsidRPr="00D82A3C" w:rsidRDefault="00870D5C" w:rsidP="00870D5C">
      <w:pPr>
        <w:pStyle w:val="BodyTextIndent"/>
        <w:spacing w:line="240" w:lineRule="auto"/>
        <w:ind w:firstLine="0"/>
        <w:jc w:val="left"/>
        <w:rPr>
          <w:rFonts w:ascii="GHEA Grapalat" w:hAnsi="GHEA Grapalat"/>
          <w:i w:val="0"/>
          <w:lang w:val="af-ZA"/>
        </w:rPr>
      </w:pPr>
    </w:p>
    <w:p w:rsidR="00870D5C" w:rsidRPr="00AE2768" w:rsidRDefault="00870D5C" w:rsidP="00870D5C">
      <w:pPr>
        <w:pStyle w:val="BodyTextIndent"/>
        <w:spacing w:line="240" w:lineRule="auto"/>
        <w:ind w:firstLine="0"/>
        <w:jc w:val="left"/>
        <w:rPr>
          <w:rFonts w:ascii="GHEA Grapalat" w:hAnsi="GHEA Grapalat"/>
          <w:i w:val="0"/>
          <w:u w:val="single"/>
          <w:lang w:val="af-ZA"/>
        </w:rPr>
      </w:pPr>
      <w:r w:rsidRPr="00AE2768">
        <w:rPr>
          <w:rFonts w:ascii="GHEA Grapalat" w:hAnsi="GHEA Grapalat"/>
          <w:i w:val="0"/>
          <w:lang w:val="af-ZA"/>
        </w:rPr>
        <w:t>Պատվիրատու</w:t>
      </w:r>
      <w:r>
        <w:rPr>
          <w:rFonts w:ascii="GHEA Grapalat" w:hAnsi="GHEA Grapalat"/>
          <w:i w:val="0"/>
          <w:lang w:val="ru-RU"/>
        </w:rPr>
        <w:t>՝</w:t>
      </w:r>
      <w:r w:rsidRPr="009B3836">
        <w:rPr>
          <w:rFonts w:ascii="GHEA Grapalat" w:hAnsi="GHEA Grapalat"/>
          <w:i w:val="0"/>
          <w:lang w:val="af-ZA"/>
        </w:rPr>
        <w:t xml:space="preserve">    </w:t>
      </w:r>
      <w:r w:rsidRPr="00AE2768">
        <w:rPr>
          <w:rFonts w:ascii="GHEA Grapalat" w:hAnsi="GHEA Grapalat"/>
          <w:i w:val="0"/>
          <w:lang w:val="af-ZA"/>
        </w:rPr>
        <w:t xml:space="preserve"> </w:t>
      </w:r>
      <w:r w:rsidRPr="00EA51EE">
        <w:rPr>
          <w:rFonts w:ascii="GHEA Grapalat" w:hAnsi="GHEA Grapalat"/>
          <w:i w:val="0"/>
          <w:lang w:val="af-ZA"/>
        </w:rPr>
        <w:t>«Թիվ 8 Պոլիկլինիկա» ՓԲԸ</w:t>
      </w:r>
    </w:p>
    <w:p w:rsidR="009F18D0" w:rsidRPr="00A71D81" w:rsidRDefault="009F18D0" w:rsidP="00870D5C">
      <w:pPr>
        <w:pStyle w:val="BodyTextIndent"/>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1C1A88" w:rsidRDefault="00055CC2" w:rsidP="00EF3662">
      <w:pPr>
        <w:pStyle w:val="BodyText"/>
        <w:ind w:right="-7" w:firstLine="567"/>
        <w:jc w:val="right"/>
        <w:rPr>
          <w:rFonts w:ascii="GHEA Grapalat" w:hAnsi="GHEA Grapalat" w:cs="Sylfaen"/>
          <w:i/>
          <w:sz w:val="22"/>
          <w:lang w:val="af-ZA"/>
        </w:rPr>
      </w:pPr>
    </w:p>
    <w:p w:rsidR="00263107" w:rsidRPr="001C1A88" w:rsidRDefault="00263107" w:rsidP="00EF3662">
      <w:pPr>
        <w:pStyle w:val="BodyText"/>
        <w:ind w:right="-7" w:firstLine="567"/>
        <w:jc w:val="right"/>
        <w:rPr>
          <w:rFonts w:ascii="GHEA Grapalat" w:hAnsi="GHEA Grapalat" w:cs="Sylfaen"/>
          <w:i/>
          <w:sz w:val="22"/>
          <w:lang w:val="af-ZA"/>
        </w:rPr>
      </w:pPr>
    </w:p>
    <w:p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096865" w:rsidRPr="00A71D81" w:rsidRDefault="009F18D0" w:rsidP="00EF3662">
      <w:pPr>
        <w:pStyle w:val="BodyText"/>
        <w:spacing w:after="0"/>
        <w:ind w:firstLine="567"/>
        <w:jc w:val="right"/>
        <w:rPr>
          <w:rFonts w:ascii="GHEA Grapalat" w:hAnsi="GHEA Grapalat" w:cs="Sylfaen"/>
          <w:i/>
          <w:sz w:val="20"/>
          <w:szCs w:val="20"/>
          <w:lang w:val="af-ZA"/>
        </w:rPr>
      </w:pPr>
      <w:r w:rsidRPr="00D82A3C">
        <w:rPr>
          <w:rFonts w:ascii="GHEA Grapalat" w:hAnsi="GHEA Grapalat" w:cs="Sylfaen"/>
          <w:i/>
          <w:sz w:val="20"/>
          <w:szCs w:val="20"/>
          <w:lang w:val="af-ZA"/>
        </w:rPr>
        <w:tab/>
      </w:r>
      <w:r w:rsidR="00870D5C" w:rsidRPr="00D82A3C">
        <w:rPr>
          <w:rFonts w:ascii="GHEA Grapalat" w:hAnsi="GHEA Grapalat" w:cs="Sylfaen"/>
          <w:i/>
          <w:sz w:val="20"/>
          <w:szCs w:val="20"/>
          <w:lang w:val="af-ZA"/>
        </w:rPr>
        <w:t>«</w:t>
      </w:r>
      <w:r w:rsidR="00870D5C" w:rsidRPr="00870D5C">
        <w:rPr>
          <w:rFonts w:ascii="GHEA Grapalat" w:hAnsi="GHEA Grapalat" w:cs="Sylfaen"/>
          <w:i/>
          <w:sz w:val="20"/>
          <w:szCs w:val="20"/>
        </w:rPr>
        <w:t>Թ</w:t>
      </w:r>
      <w:r w:rsidR="00870D5C" w:rsidRPr="00D82A3C">
        <w:rPr>
          <w:rFonts w:ascii="GHEA Grapalat" w:hAnsi="GHEA Grapalat" w:cs="Sylfaen"/>
          <w:i/>
          <w:sz w:val="20"/>
          <w:szCs w:val="20"/>
          <w:lang w:val="af-ZA"/>
        </w:rPr>
        <w:t>8</w:t>
      </w:r>
      <w:r w:rsidR="00870D5C" w:rsidRPr="00870D5C">
        <w:rPr>
          <w:rFonts w:ascii="GHEA Grapalat" w:hAnsi="GHEA Grapalat" w:cs="Sylfaen"/>
          <w:i/>
          <w:sz w:val="20"/>
          <w:szCs w:val="20"/>
        </w:rPr>
        <w:t>ՊՈԼ</w:t>
      </w:r>
      <w:r w:rsidR="00870D5C" w:rsidRPr="00D82A3C">
        <w:rPr>
          <w:rFonts w:ascii="GHEA Grapalat" w:hAnsi="GHEA Grapalat" w:cs="Sylfaen"/>
          <w:i/>
          <w:sz w:val="20"/>
          <w:szCs w:val="20"/>
          <w:lang w:val="af-ZA"/>
        </w:rPr>
        <w:t>-</w:t>
      </w:r>
      <w:r w:rsidR="00870D5C" w:rsidRPr="00870D5C">
        <w:rPr>
          <w:rFonts w:ascii="GHEA Grapalat" w:hAnsi="GHEA Grapalat" w:cs="Sylfaen"/>
          <w:i/>
          <w:sz w:val="20"/>
          <w:szCs w:val="20"/>
        </w:rPr>
        <w:t>ԳՀԱՊՁԲ</w:t>
      </w:r>
      <w:r w:rsidR="00870D5C" w:rsidRPr="00D82A3C">
        <w:rPr>
          <w:rFonts w:ascii="GHEA Grapalat" w:hAnsi="GHEA Grapalat" w:cs="Sylfaen"/>
          <w:i/>
          <w:sz w:val="20"/>
          <w:szCs w:val="20"/>
          <w:lang w:val="af-ZA"/>
        </w:rPr>
        <w:t xml:space="preserve"> </w:t>
      </w:r>
      <w:r w:rsidR="00870D5C" w:rsidRPr="007A1D84">
        <w:rPr>
          <w:rFonts w:ascii="GHEA Grapalat" w:hAnsi="GHEA Grapalat" w:cs="Sylfaen"/>
          <w:i/>
          <w:sz w:val="20"/>
          <w:szCs w:val="20"/>
          <w:lang w:val="af-ZA"/>
        </w:rPr>
        <w:t>22/</w:t>
      </w:r>
      <w:r w:rsidR="007A1D84" w:rsidRPr="007A1D84">
        <w:rPr>
          <w:rFonts w:ascii="GHEA Grapalat" w:hAnsi="GHEA Grapalat" w:cs="Sylfaen"/>
          <w:i/>
          <w:sz w:val="20"/>
          <w:szCs w:val="20"/>
          <w:lang w:val="af-ZA"/>
        </w:rPr>
        <w:t>2</w:t>
      </w:r>
      <w:r w:rsidR="00263107" w:rsidRPr="001C1A88">
        <w:rPr>
          <w:rFonts w:ascii="GHEA Grapalat" w:hAnsi="GHEA Grapalat" w:cs="Sylfaen"/>
          <w:i/>
          <w:sz w:val="20"/>
          <w:szCs w:val="20"/>
          <w:lang w:val="af-ZA"/>
        </w:rPr>
        <w:t>5</w:t>
      </w:r>
      <w:r w:rsidR="00870D5C" w:rsidRPr="00D82A3C">
        <w:rPr>
          <w:rFonts w:ascii="GHEA Grapalat" w:hAnsi="GHEA Grapalat" w:cs="Sylfaen"/>
          <w:i/>
          <w:sz w:val="20"/>
          <w:szCs w:val="20"/>
          <w:lang w:val="af-ZA"/>
        </w:rPr>
        <w:t>»</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77155E"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870D5C">
        <w:rPr>
          <w:rFonts w:ascii="GHEA Grapalat" w:hAnsi="GHEA Grapalat" w:cs="Sylfaen"/>
          <w:i/>
          <w:sz w:val="20"/>
          <w:szCs w:val="20"/>
          <w:lang w:val="af-ZA"/>
        </w:rPr>
        <w:t xml:space="preserve"> </w:t>
      </w:r>
      <w:r>
        <w:rPr>
          <w:rFonts w:ascii="GHEA Grapalat" w:hAnsi="GHEA Grapalat" w:cs="Sylfaen"/>
          <w:i/>
          <w:sz w:val="20"/>
          <w:szCs w:val="20"/>
        </w:rPr>
        <w:t>հարցմ</w:t>
      </w:r>
      <w:r>
        <w:rPr>
          <w:rFonts w:ascii="GHEA Grapalat" w:hAnsi="GHEA Grapalat" w:cs="Times Armenian"/>
          <w:i/>
          <w:sz w:val="20"/>
          <w:szCs w:val="20"/>
          <w:lang w:val="ru-RU"/>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70D5C" w:rsidRPr="00870D5C">
        <w:rPr>
          <w:rFonts w:ascii="GHEA Grapalat" w:hAnsi="GHEA Grapalat" w:cs="Sylfaen"/>
          <w:i/>
          <w:sz w:val="20"/>
          <w:szCs w:val="20"/>
          <w:lang w:val="af-ZA"/>
        </w:rPr>
        <w:t>22</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1C1A88">
        <w:rPr>
          <w:rFonts w:ascii="GHEA Grapalat" w:hAnsi="GHEA Grapalat" w:cs="Times Armenian"/>
          <w:i/>
          <w:sz w:val="20"/>
          <w:szCs w:val="20"/>
          <w:u w:val="single"/>
          <w:lang w:val="ru-RU"/>
        </w:rPr>
        <w:t>հոկտեմբերի</w:t>
      </w:r>
      <w:r w:rsidR="00870D5C" w:rsidRPr="00870D5C">
        <w:rPr>
          <w:rFonts w:ascii="GHEA Grapalat" w:hAnsi="GHEA Grapalat" w:cs="Times Armenian"/>
          <w:i/>
          <w:sz w:val="20"/>
          <w:szCs w:val="20"/>
          <w:u w:val="single"/>
          <w:lang w:val="af-ZA"/>
        </w:rPr>
        <w:t xml:space="preserve"> </w:t>
      </w:r>
      <w:r w:rsidR="00D67CFA" w:rsidRPr="00477B8C">
        <w:rPr>
          <w:rFonts w:ascii="GHEA Grapalat" w:hAnsi="GHEA Grapalat" w:cs="Times Armenian"/>
          <w:i/>
          <w:sz w:val="20"/>
          <w:szCs w:val="20"/>
          <w:u w:val="single"/>
          <w:lang w:val="af-ZA"/>
        </w:rPr>
        <w:t>0</w:t>
      </w:r>
      <w:r w:rsidR="001C1A88" w:rsidRPr="007270A0">
        <w:rPr>
          <w:rFonts w:ascii="GHEA Grapalat" w:hAnsi="GHEA Grapalat" w:cs="Times Armenian"/>
          <w:i/>
          <w:sz w:val="20"/>
          <w:szCs w:val="20"/>
          <w:u w:val="single"/>
          <w:lang w:val="af-ZA"/>
        </w:rPr>
        <w:t>3</w:t>
      </w:r>
      <w:r w:rsidR="005C6159" w:rsidRPr="00D67CFA">
        <w:rPr>
          <w:rFonts w:ascii="GHEA Grapalat" w:hAnsi="GHEA Grapalat" w:cs="Times Armenian"/>
          <w:i/>
          <w:sz w:val="20"/>
          <w:szCs w:val="20"/>
          <w:lang w:val="af-ZA"/>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870D5C" w:rsidRPr="00870D5C">
        <w:rPr>
          <w:rFonts w:ascii="GHEA Grapalat" w:hAnsi="GHEA Grapalat" w:cs="Times Armenian"/>
          <w:i/>
          <w:sz w:val="20"/>
          <w:szCs w:val="20"/>
          <w:u w:val="single"/>
          <w:lang w:val="af-ZA"/>
        </w:rPr>
        <w:t xml:space="preserve">2 </w:t>
      </w:r>
      <w:r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870D5C" w:rsidRPr="004F72E4" w:rsidRDefault="00870D5C" w:rsidP="00870D5C">
      <w:pPr>
        <w:pStyle w:val="BodyText"/>
        <w:ind w:right="-7" w:firstLine="567"/>
        <w:jc w:val="center"/>
        <w:rPr>
          <w:rFonts w:ascii="GHEA Grapalat" w:hAnsi="GHEA Grapalat" w:cs="Sylfaen"/>
          <w:i/>
          <w:lang w:val="af-ZA"/>
        </w:rPr>
      </w:pPr>
      <w:r w:rsidRPr="004F72E4">
        <w:rPr>
          <w:rFonts w:ascii="GHEA Grapalat" w:hAnsi="GHEA Grapalat" w:cs="Sylfaen"/>
          <w:i/>
          <w:lang w:val="af-ZA"/>
        </w:rPr>
        <w:t>«</w:t>
      </w:r>
      <w:r w:rsidRPr="004F72E4">
        <w:rPr>
          <w:rFonts w:ascii="GHEA Grapalat" w:hAnsi="GHEA Grapalat" w:cs="Sylfaen"/>
          <w:i/>
          <w:lang w:val="ru-RU"/>
        </w:rPr>
        <w:t>Թիվ</w:t>
      </w:r>
      <w:r w:rsidRPr="004F72E4">
        <w:rPr>
          <w:rFonts w:ascii="GHEA Grapalat" w:hAnsi="GHEA Grapalat" w:cs="Sylfaen"/>
          <w:i/>
          <w:lang w:val="af-ZA"/>
        </w:rPr>
        <w:t xml:space="preserve"> 8 </w:t>
      </w:r>
      <w:r w:rsidRPr="004F72E4">
        <w:rPr>
          <w:rFonts w:ascii="GHEA Grapalat" w:hAnsi="GHEA Grapalat" w:cs="Sylfaen"/>
          <w:i/>
          <w:lang w:val="ru-RU"/>
        </w:rPr>
        <w:t>Պոլիկլինիկա</w:t>
      </w:r>
      <w:r w:rsidRPr="004F72E4">
        <w:rPr>
          <w:rFonts w:ascii="GHEA Grapalat" w:hAnsi="GHEA Grapalat" w:cs="Sylfaen"/>
          <w:i/>
          <w:lang w:val="af-ZA"/>
        </w:rPr>
        <w:t xml:space="preserve">» </w:t>
      </w:r>
      <w:r w:rsidRPr="004F72E4">
        <w:rPr>
          <w:rFonts w:ascii="GHEA Grapalat" w:hAnsi="GHEA Grapalat" w:cs="Sylfaen"/>
          <w:i/>
          <w:lang w:val="ru-RU"/>
        </w:rPr>
        <w:t>ՓԲԸ</w:t>
      </w:r>
    </w:p>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870D5C" w:rsidRPr="004F72E4" w:rsidRDefault="00870D5C" w:rsidP="00870D5C">
      <w:pPr>
        <w:pStyle w:val="BodyText"/>
        <w:ind w:right="-7"/>
        <w:jc w:val="center"/>
        <w:rPr>
          <w:rFonts w:ascii="GHEA Grapalat" w:hAnsi="GHEA Grapalat" w:cs="Times Armenian"/>
          <w:lang w:val="af-ZA"/>
        </w:rPr>
      </w:pPr>
      <w:r w:rsidRPr="004F72E4">
        <w:rPr>
          <w:rFonts w:ascii="GHEA Grapalat" w:hAnsi="GHEA Grapalat" w:cs="Sylfaen"/>
          <w:i/>
          <w:lang w:val="af-ZA"/>
        </w:rPr>
        <w:t>«</w:t>
      </w:r>
      <w:r w:rsidRPr="004F72E4">
        <w:rPr>
          <w:rFonts w:ascii="GHEA Grapalat" w:hAnsi="GHEA Grapalat" w:cs="Sylfaen"/>
          <w:i/>
          <w:lang w:val="ru-RU"/>
        </w:rPr>
        <w:t>ԹԻՎ</w:t>
      </w:r>
      <w:r w:rsidRPr="004F72E4">
        <w:rPr>
          <w:rFonts w:ascii="GHEA Grapalat" w:hAnsi="GHEA Grapalat" w:cs="Sylfaen"/>
          <w:i/>
          <w:lang w:val="af-ZA"/>
        </w:rPr>
        <w:t xml:space="preserve"> 8 </w:t>
      </w:r>
      <w:r w:rsidRPr="004F72E4">
        <w:rPr>
          <w:rFonts w:ascii="GHEA Grapalat" w:hAnsi="GHEA Grapalat" w:cs="Sylfaen"/>
          <w:i/>
          <w:lang w:val="ru-RU"/>
        </w:rPr>
        <w:t>ՊՈԼԻԿԼԻՆԻԿԱ</w:t>
      </w:r>
      <w:r w:rsidRPr="004F72E4">
        <w:rPr>
          <w:rFonts w:ascii="GHEA Grapalat" w:hAnsi="GHEA Grapalat" w:cs="Sylfaen"/>
          <w:i/>
          <w:lang w:val="af-ZA"/>
        </w:rPr>
        <w:t xml:space="preserve">» </w:t>
      </w:r>
      <w:r w:rsidRPr="004F72E4">
        <w:rPr>
          <w:rFonts w:ascii="GHEA Grapalat" w:hAnsi="GHEA Grapalat" w:cs="Sylfaen"/>
          <w:i/>
          <w:lang w:val="ru-RU"/>
        </w:rPr>
        <w:t>ՓԲԸ</w:t>
      </w:r>
      <w:r w:rsidRPr="004F72E4">
        <w:rPr>
          <w:rFonts w:ascii="GHEA Grapalat" w:hAnsi="GHEA Grapalat" w:cs="Sylfaen"/>
          <w:lang w:val="af-ZA"/>
        </w:rPr>
        <w:t xml:space="preserve"> -</w:t>
      </w:r>
      <w:r w:rsidRPr="004F72E4">
        <w:rPr>
          <w:rFonts w:ascii="GHEA Grapalat" w:hAnsi="GHEA Grapalat" w:cs="Sylfaen"/>
        </w:rPr>
        <w:t>Ի</w:t>
      </w:r>
      <w:r w:rsidRPr="004F72E4">
        <w:rPr>
          <w:rFonts w:ascii="GHEA Grapalat" w:hAnsi="GHEA Grapalat" w:cs="Sylfaen"/>
          <w:lang w:val="af-ZA"/>
        </w:rPr>
        <w:t xml:space="preserve"> </w:t>
      </w:r>
      <w:r w:rsidRPr="004F72E4">
        <w:rPr>
          <w:rFonts w:ascii="GHEA Grapalat" w:hAnsi="GHEA Grapalat" w:cs="Sylfaen"/>
        </w:rPr>
        <w:t>ԿԱՐԻՔՆԵՐԻ</w:t>
      </w:r>
      <w:r w:rsidRPr="004F72E4">
        <w:rPr>
          <w:rFonts w:ascii="GHEA Grapalat" w:hAnsi="GHEA Grapalat" w:cs="Times Armenian"/>
          <w:lang w:val="af-ZA"/>
        </w:rPr>
        <w:t xml:space="preserve"> </w:t>
      </w:r>
      <w:r w:rsidRPr="004F72E4">
        <w:rPr>
          <w:rFonts w:ascii="GHEA Grapalat" w:hAnsi="GHEA Grapalat" w:cs="Sylfaen"/>
        </w:rPr>
        <w:t>ՀԱՄԱՐ</w:t>
      </w:r>
      <w:r w:rsidRPr="004F72E4">
        <w:rPr>
          <w:rFonts w:ascii="GHEA Grapalat" w:hAnsi="GHEA Grapalat" w:cs="Times Armenian"/>
          <w:lang w:val="af-ZA"/>
        </w:rPr>
        <w:t xml:space="preserve">` </w:t>
      </w:r>
      <w:r w:rsidRPr="004F72E4">
        <w:rPr>
          <w:rFonts w:ascii="GHEA Grapalat" w:hAnsi="GHEA Grapalat" w:cs="Sylfaen"/>
          <w:i/>
          <w:lang w:val="af-ZA"/>
        </w:rPr>
        <w:t>«</w:t>
      </w:r>
      <w:r w:rsidR="00263107">
        <w:rPr>
          <w:rFonts w:ascii="GHEA Grapalat" w:hAnsi="GHEA Grapalat" w:cs="Sylfaen"/>
          <w:lang w:val="ru-RU"/>
        </w:rPr>
        <w:t>ՔԻՄԻԱԿԱՆ</w:t>
      </w:r>
      <w:r w:rsidR="00263107" w:rsidRPr="00263107">
        <w:rPr>
          <w:rFonts w:ascii="GHEA Grapalat" w:hAnsi="GHEA Grapalat" w:cs="Sylfaen"/>
          <w:lang w:val="af-ZA"/>
        </w:rPr>
        <w:t xml:space="preserve"> </w:t>
      </w:r>
      <w:r w:rsidR="00263107">
        <w:rPr>
          <w:rFonts w:ascii="GHEA Grapalat" w:hAnsi="GHEA Grapalat" w:cs="Sylfaen"/>
          <w:lang w:val="ru-RU"/>
        </w:rPr>
        <w:t>ՆՅՈՒԹԵՐ</w:t>
      </w:r>
      <w:r w:rsidRPr="004F72E4">
        <w:rPr>
          <w:rFonts w:ascii="GHEA Grapalat" w:hAnsi="GHEA Grapalat" w:cs="Sylfaen"/>
          <w:lang w:val="af-ZA"/>
        </w:rPr>
        <w:t>»</w:t>
      </w:r>
      <w:r>
        <w:rPr>
          <w:rFonts w:ascii="GHEA Grapalat" w:hAnsi="GHEA Grapalat" w:cs="Sylfaen"/>
          <w:lang w:val="af-ZA"/>
        </w:rPr>
        <w:t>-ի</w:t>
      </w:r>
      <w:r w:rsidRPr="004F72E4">
        <w:rPr>
          <w:rFonts w:ascii="GHEA Grapalat" w:hAnsi="GHEA Grapalat" w:cs="Sylfaen"/>
          <w:lang w:val="af-ZA"/>
        </w:rPr>
        <w:t xml:space="preserve"> </w:t>
      </w:r>
      <w:r w:rsidRPr="004F72E4">
        <w:rPr>
          <w:rFonts w:ascii="GHEA Grapalat" w:hAnsi="GHEA Grapalat" w:cs="Sylfaen"/>
        </w:rPr>
        <w:t>ՁԵՌՔԲԵՐՄԱՆ</w:t>
      </w:r>
      <w:r w:rsidRPr="004F72E4">
        <w:rPr>
          <w:rFonts w:ascii="GHEA Grapalat" w:hAnsi="GHEA Grapalat" w:cs="Times Armenian"/>
          <w:lang w:val="af-ZA"/>
        </w:rPr>
        <w:t xml:space="preserve"> </w:t>
      </w:r>
      <w:r w:rsidRPr="004F72E4">
        <w:rPr>
          <w:rFonts w:ascii="GHEA Grapalat" w:hAnsi="GHEA Grapalat" w:cs="Sylfaen"/>
        </w:rPr>
        <w:t>ՆՊԱՏԱԿՈՎ</w:t>
      </w:r>
      <w:r w:rsidRPr="004F72E4">
        <w:rPr>
          <w:rFonts w:ascii="GHEA Grapalat" w:hAnsi="GHEA Grapalat" w:cs="Sylfaen"/>
          <w:lang w:val="af-ZA"/>
        </w:rPr>
        <w:t xml:space="preserve"> </w:t>
      </w:r>
      <w:r w:rsidRPr="004F72E4">
        <w:rPr>
          <w:rFonts w:ascii="GHEA Grapalat" w:hAnsi="GHEA Grapalat" w:cs="Times Armenian"/>
          <w:lang w:val="af-ZA"/>
        </w:rPr>
        <w:t xml:space="preserve"> </w:t>
      </w:r>
      <w:r w:rsidRPr="004F72E4">
        <w:rPr>
          <w:rFonts w:ascii="GHEA Grapalat" w:hAnsi="GHEA Grapalat" w:cs="Sylfaen"/>
        </w:rPr>
        <w:t>ՀԱՅՏԱՐԱՐՎԱԾ</w:t>
      </w:r>
      <w:r w:rsidRPr="004F72E4">
        <w:rPr>
          <w:rFonts w:ascii="GHEA Grapalat" w:hAnsi="GHEA Grapalat" w:cs="Times Armenian"/>
          <w:lang w:val="af-ZA"/>
        </w:rPr>
        <w:t xml:space="preserve"> ԳՆԱՆՇՄԱՆ ՀԱՐՑ</w:t>
      </w:r>
      <w:r>
        <w:rPr>
          <w:rFonts w:ascii="GHEA Grapalat" w:hAnsi="GHEA Grapalat" w:cs="Times Armenian"/>
          <w:lang w:val="af-ZA"/>
        </w:rPr>
        <w:t>ՈՒՄ</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870D5C" w:rsidRDefault="00870D5C" w:rsidP="00870D5C">
      <w:pPr>
        <w:ind w:firstLine="567"/>
        <w:jc w:val="center"/>
        <w:rPr>
          <w:rFonts w:ascii="GHEA Grapalat" w:hAnsi="GHEA Grapalat"/>
          <w:b/>
          <w:sz w:val="20"/>
          <w:lang w:val="af-ZA"/>
        </w:rPr>
      </w:pPr>
      <w:r w:rsidRPr="00A35620">
        <w:rPr>
          <w:rFonts w:ascii="GHEA Grapalat" w:hAnsi="GHEA Grapalat"/>
          <w:b/>
          <w:sz w:val="20"/>
          <w:lang w:val="af-ZA"/>
        </w:rPr>
        <w:t>«ԹԻՎ 8 ՊՈԼԻԿԼԻՆԻԿԱ»</w:t>
      </w:r>
      <w:r w:rsidRPr="004F72E4">
        <w:rPr>
          <w:rFonts w:ascii="GHEA Grapalat" w:hAnsi="GHEA Grapalat" w:cs="Sylfaen"/>
          <w:i/>
          <w:lang w:val="af-ZA"/>
        </w:rPr>
        <w:t xml:space="preserve"> </w:t>
      </w:r>
      <w:r w:rsidRPr="00A35620">
        <w:rPr>
          <w:rFonts w:ascii="GHEA Grapalat" w:hAnsi="GHEA Grapalat"/>
          <w:b/>
          <w:sz w:val="20"/>
          <w:lang w:val="af-ZA"/>
        </w:rPr>
        <w:t xml:space="preserve">ՓԲԸ </w:t>
      </w:r>
      <w:r w:rsidRPr="0049186D">
        <w:rPr>
          <w:rFonts w:ascii="GHEA Grapalat" w:hAnsi="GHEA Grapalat"/>
          <w:b/>
          <w:sz w:val="20"/>
          <w:lang w:val="af-ZA"/>
        </w:rPr>
        <w:t>ԿԱՐԻՔՆԵՐԻ ՀԱՄԱՐ</w:t>
      </w:r>
    </w:p>
    <w:p w:rsidR="00870D5C" w:rsidRPr="00757012" w:rsidRDefault="00870D5C" w:rsidP="00870D5C">
      <w:pPr>
        <w:ind w:firstLine="567"/>
        <w:jc w:val="center"/>
        <w:rPr>
          <w:rFonts w:ascii="GHEA Grapalat" w:hAnsi="GHEA Grapalat"/>
          <w:b/>
          <w:sz w:val="20"/>
          <w:lang w:val="af-ZA"/>
        </w:rPr>
      </w:pPr>
      <w:r w:rsidRPr="007A1D84">
        <w:rPr>
          <w:rFonts w:ascii="GHEA Grapalat" w:hAnsi="GHEA Grapalat"/>
          <w:b/>
          <w:sz w:val="20"/>
          <w:lang w:val="af-ZA"/>
        </w:rPr>
        <w:t>«</w:t>
      </w:r>
      <w:r w:rsidR="00263107">
        <w:rPr>
          <w:rFonts w:ascii="GHEA Grapalat" w:hAnsi="GHEA Grapalat"/>
          <w:b/>
          <w:sz w:val="20"/>
          <w:lang w:val="ru-RU"/>
        </w:rPr>
        <w:t>ՔԻՄԻԱԿԱՆ</w:t>
      </w:r>
      <w:r w:rsidR="00263107" w:rsidRPr="001C1A88">
        <w:rPr>
          <w:rFonts w:ascii="GHEA Grapalat" w:hAnsi="GHEA Grapalat"/>
          <w:b/>
          <w:sz w:val="20"/>
          <w:lang w:val="af-ZA"/>
        </w:rPr>
        <w:t xml:space="preserve"> </w:t>
      </w:r>
      <w:r w:rsidR="00263107">
        <w:rPr>
          <w:rFonts w:ascii="GHEA Grapalat" w:hAnsi="GHEA Grapalat"/>
          <w:b/>
          <w:sz w:val="20"/>
          <w:lang w:val="ru-RU"/>
        </w:rPr>
        <w:t>ՆՅՈՒԹԵՐ</w:t>
      </w:r>
      <w:r w:rsidRPr="007A1D84">
        <w:rPr>
          <w:rFonts w:ascii="GHEA Grapalat" w:hAnsi="GHEA Grapalat"/>
          <w:b/>
          <w:sz w:val="20"/>
          <w:lang w:val="af-ZA"/>
        </w:rPr>
        <w:t>»-Ի</w:t>
      </w:r>
    </w:p>
    <w:p w:rsidR="00870D5C" w:rsidRPr="00757012" w:rsidRDefault="00870D5C" w:rsidP="00870D5C">
      <w:pPr>
        <w:ind w:firstLine="567"/>
        <w:jc w:val="center"/>
        <w:rPr>
          <w:rFonts w:ascii="GHEA Grapalat" w:hAnsi="GHEA Grapalat"/>
          <w:b/>
          <w:sz w:val="20"/>
          <w:lang w:val="af-ZA"/>
        </w:rPr>
      </w:pPr>
      <w:r>
        <w:rPr>
          <w:rFonts w:ascii="GHEA Grapalat" w:hAnsi="GHEA Grapalat"/>
          <w:b/>
          <w:sz w:val="20"/>
          <w:lang w:val="ru-RU"/>
        </w:rPr>
        <w:t>ՁԵՌՔԲԵՐՄԱՆ</w:t>
      </w:r>
      <w:r w:rsidRPr="00757012">
        <w:rPr>
          <w:rFonts w:ascii="GHEA Grapalat" w:hAnsi="GHEA Grapalat"/>
          <w:b/>
          <w:sz w:val="20"/>
          <w:lang w:val="af-ZA"/>
        </w:rPr>
        <w:t xml:space="preserve"> </w:t>
      </w:r>
      <w:r>
        <w:rPr>
          <w:rFonts w:ascii="GHEA Grapalat" w:hAnsi="GHEA Grapalat"/>
          <w:b/>
          <w:sz w:val="20"/>
          <w:lang w:val="ru-RU"/>
        </w:rPr>
        <w:t>ՆՊԱՏԱԿՈՎ</w:t>
      </w:r>
      <w:r w:rsidRPr="00757012">
        <w:rPr>
          <w:rFonts w:ascii="GHEA Grapalat" w:hAnsi="GHEA Grapalat"/>
          <w:b/>
          <w:sz w:val="20"/>
          <w:lang w:val="af-ZA"/>
        </w:rPr>
        <w:t xml:space="preserve"> </w:t>
      </w:r>
      <w:r>
        <w:rPr>
          <w:rFonts w:ascii="GHEA Grapalat" w:hAnsi="GHEA Grapalat"/>
          <w:b/>
          <w:sz w:val="20"/>
          <w:lang w:val="ru-RU"/>
        </w:rPr>
        <w:t>ՀԱՅՏԱՐԱՐՎԱԾ</w:t>
      </w:r>
      <w:r w:rsidRPr="00757012">
        <w:rPr>
          <w:rFonts w:ascii="GHEA Grapalat" w:hAnsi="GHEA Grapalat"/>
          <w:b/>
          <w:sz w:val="20"/>
          <w:lang w:val="af-ZA"/>
        </w:rPr>
        <w:t xml:space="preserve"> </w:t>
      </w:r>
      <w:r>
        <w:rPr>
          <w:rFonts w:ascii="GHEA Grapalat" w:hAnsi="GHEA Grapalat"/>
          <w:b/>
          <w:sz w:val="20"/>
          <w:lang w:val="ru-RU"/>
        </w:rPr>
        <w:t>ԳՆԱՆՇՄԱՆ</w:t>
      </w:r>
      <w:r w:rsidRPr="00757012">
        <w:rPr>
          <w:rFonts w:ascii="GHEA Grapalat" w:hAnsi="GHEA Grapalat"/>
          <w:b/>
          <w:sz w:val="20"/>
          <w:lang w:val="af-ZA"/>
        </w:rPr>
        <w:t xml:space="preserve"> </w:t>
      </w:r>
      <w:r>
        <w:rPr>
          <w:rFonts w:ascii="GHEA Grapalat" w:hAnsi="GHEA Grapalat"/>
          <w:b/>
          <w:sz w:val="20"/>
          <w:lang w:val="ru-RU"/>
        </w:rPr>
        <w:t>ՀԻՄՔՈՎ</w:t>
      </w:r>
      <w:r w:rsidRPr="00757012">
        <w:rPr>
          <w:rFonts w:ascii="GHEA Grapalat" w:hAnsi="GHEA Grapalat"/>
          <w:b/>
          <w:sz w:val="20"/>
          <w:lang w:val="af-ZA"/>
        </w:rPr>
        <w:t xml:space="preserve"> </w:t>
      </w:r>
      <w:r>
        <w:rPr>
          <w:rFonts w:ascii="GHEA Grapalat" w:hAnsi="GHEA Grapalat"/>
          <w:b/>
          <w:sz w:val="20"/>
          <w:lang w:val="ru-RU"/>
        </w:rPr>
        <w:t>ՄՐՑՈՒՅԹԻ</w:t>
      </w:r>
      <w:r w:rsidRPr="00757012">
        <w:rPr>
          <w:rFonts w:ascii="GHEA Grapalat" w:hAnsi="GHEA Grapalat"/>
          <w:b/>
          <w:sz w:val="20"/>
          <w:lang w:val="af-ZA"/>
        </w:rPr>
        <w:t xml:space="preserve"> </w:t>
      </w:r>
      <w:r>
        <w:rPr>
          <w:rFonts w:ascii="GHEA Grapalat" w:hAnsi="GHEA Grapalat"/>
          <w:b/>
          <w:sz w:val="20"/>
          <w:lang w:val="ru-RU"/>
        </w:rPr>
        <w:t>ՀՐԱՎԵՐԻ</w:t>
      </w:r>
    </w:p>
    <w:p w:rsidR="00096865" w:rsidRPr="00A71D81" w:rsidRDefault="00096865" w:rsidP="00EF3662">
      <w:pPr>
        <w:ind w:firstLine="567"/>
        <w:jc w:val="center"/>
        <w:rPr>
          <w:rFonts w:ascii="GHEA Grapalat" w:hAnsi="GHEA Grapalat"/>
          <w:i/>
          <w:sz w:val="20"/>
          <w:lang w:val="af-ZA"/>
        </w:rPr>
      </w:pP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08333B">
        <w:rPr>
          <w:rFonts w:ascii="GHEA Grapalat" w:hAnsi="GHEA Grapalat"/>
          <w:sz w:val="20"/>
          <w:lang w:val="af-ZA"/>
        </w:rPr>
        <w:t>6</w:t>
      </w:r>
      <w:r w:rsidR="00096865" w:rsidRPr="0008333B">
        <w:rPr>
          <w:rFonts w:ascii="GHEA Grapalat" w:hAnsi="GHEA Grapalat"/>
          <w:sz w:val="20"/>
          <w:lang w:val="af-ZA"/>
        </w:rPr>
        <w:t xml:space="preserve">. </w:t>
      </w:r>
      <w:r w:rsidR="00096865" w:rsidRPr="0008333B">
        <w:rPr>
          <w:rFonts w:ascii="GHEA Grapalat" w:hAnsi="GHEA Grapalat" w:cs="Sylfaen"/>
          <w:sz w:val="20"/>
        </w:rPr>
        <w:t>Հայտի</w:t>
      </w:r>
      <w:r w:rsidR="00096865" w:rsidRPr="0008333B">
        <w:rPr>
          <w:rFonts w:ascii="GHEA Grapalat" w:hAnsi="GHEA Grapalat" w:cs="Times Armenian"/>
          <w:sz w:val="20"/>
          <w:lang w:val="af-ZA"/>
        </w:rPr>
        <w:t xml:space="preserve"> </w:t>
      </w:r>
      <w:r w:rsidR="00096865" w:rsidRPr="0008333B">
        <w:rPr>
          <w:rFonts w:ascii="GHEA Grapalat" w:hAnsi="GHEA Grapalat" w:cs="Times Armenian"/>
          <w:sz w:val="20"/>
        </w:rPr>
        <w:t>գ</w:t>
      </w:r>
      <w:r w:rsidR="00096865" w:rsidRPr="0008333B">
        <w:rPr>
          <w:rFonts w:ascii="GHEA Grapalat" w:hAnsi="GHEA Grapalat" w:cs="Sylfaen"/>
          <w:sz w:val="20"/>
        </w:rPr>
        <w:t>ործողության</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ժամկետը</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հայտերում</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փոփոխություն</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կատարելու</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և</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դրանք</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հետ</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վերցնելու</w:t>
      </w:r>
      <w:r w:rsidR="00096865" w:rsidRPr="0008333B">
        <w:rPr>
          <w:rFonts w:ascii="GHEA Grapalat" w:hAnsi="GHEA Grapalat" w:cs="Times Armenian"/>
          <w:sz w:val="20"/>
          <w:lang w:val="af-ZA"/>
        </w:rPr>
        <w:t xml:space="preserve"> </w:t>
      </w:r>
      <w:r w:rsidR="00096865" w:rsidRPr="0008333B">
        <w:rPr>
          <w:rFonts w:ascii="GHEA Grapalat" w:hAnsi="GHEA Grapalat" w:cs="Sylfaen"/>
          <w:sz w:val="20"/>
        </w:rPr>
        <w:t>կար</w:t>
      </w:r>
      <w:r w:rsidR="00096865" w:rsidRPr="0008333B">
        <w:rPr>
          <w:rFonts w:ascii="GHEA Grapalat" w:hAnsi="GHEA Grapalat" w:cs="Times Armenian"/>
          <w:sz w:val="20"/>
        </w:rPr>
        <w:t>գ</w:t>
      </w:r>
      <w:r w:rsidR="00096865" w:rsidRPr="0008333B">
        <w:rPr>
          <w:rFonts w:ascii="GHEA Grapalat" w:hAnsi="GHEA Grapalat" w:cs="Sylfaen"/>
          <w:sz w:val="20"/>
        </w:rPr>
        <w:t>ը</w:t>
      </w:r>
      <w:r w:rsidR="00096865" w:rsidRPr="00A71D81">
        <w:rPr>
          <w:rFonts w:ascii="GHEA Grapalat" w:hAnsi="GHEA Grapalat" w:cs="Times Armenian"/>
          <w:sz w:val="20"/>
          <w:lang w:val="af-ZA"/>
        </w:rPr>
        <w:tab/>
        <w:t xml:space="preserve"> </w:t>
      </w:r>
    </w:p>
    <w:p w:rsidR="007A1D84"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7155E">
        <w:rPr>
          <w:rFonts w:ascii="GHEA Grapalat" w:hAnsi="GHEA Grapalat" w:cs="Sylfaen"/>
          <w:b/>
          <w:sz w:val="20"/>
        </w:rPr>
        <w:t>ԳՆԱՆՇՄԱՆ</w:t>
      </w:r>
      <w:r w:rsidR="0077155E" w:rsidRPr="00D82A3C">
        <w:rPr>
          <w:rFonts w:ascii="GHEA Grapalat" w:hAnsi="GHEA Grapalat" w:cs="Sylfaen"/>
          <w:b/>
          <w:sz w:val="20"/>
          <w:lang w:val="af-ZA"/>
        </w:rPr>
        <w:t xml:space="preserve"> </w:t>
      </w:r>
      <w:proofErr w:type="gramStart"/>
      <w:r w:rsidR="0077155E">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70D5C" w:rsidRPr="00870D5C">
        <w:rPr>
          <w:rFonts w:ascii="GHEA Grapalat" w:hAnsi="GHEA Grapalat" w:cs="Sylfaen"/>
          <w:i/>
          <w:sz w:val="20"/>
          <w:szCs w:val="20"/>
          <w:lang w:val="af-ZA"/>
        </w:rPr>
        <w:t>«</w:t>
      </w:r>
      <w:r w:rsidR="00870D5C" w:rsidRPr="00870D5C">
        <w:rPr>
          <w:rFonts w:ascii="GHEA Grapalat" w:hAnsi="GHEA Grapalat" w:cs="Sylfaen"/>
          <w:i/>
          <w:sz w:val="20"/>
          <w:szCs w:val="20"/>
        </w:rPr>
        <w:t>Թ</w:t>
      </w:r>
      <w:r w:rsidR="00870D5C" w:rsidRPr="00870D5C">
        <w:rPr>
          <w:rFonts w:ascii="GHEA Grapalat" w:hAnsi="GHEA Grapalat" w:cs="Sylfaen"/>
          <w:i/>
          <w:sz w:val="20"/>
          <w:szCs w:val="20"/>
          <w:lang w:val="af-ZA"/>
        </w:rPr>
        <w:t>8</w:t>
      </w:r>
      <w:r w:rsidR="00870D5C" w:rsidRPr="00870D5C">
        <w:rPr>
          <w:rFonts w:ascii="GHEA Grapalat" w:hAnsi="GHEA Grapalat" w:cs="Sylfaen"/>
          <w:i/>
          <w:sz w:val="20"/>
          <w:szCs w:val="20"/>
        </w:rPr>
        <w:t>ՊՈԼ</w:t>
      </w:r>
      <w:r w:rsidR="00870D5C" w:rsidRPr="00870D5C">
        <w:rPr>
          <w:rFonts w:ascii="GHEA Grapalat" w:hAnsi="GHEA Grapalat" w:cs="Sylfaen"/>
          <w:i/>
          <w:sz w:val="20"/>
          <w:szCs w:val="20"/>
          <w:lang w:val="af-ZA"/>
        </w:rPr>
        <w:t>-</w:t>
      </w:r>
      <w:r w:rsidR="00870D5C" w:rsidRPr="00870D5C">
        <w:rPr>
          <w:rFonts w:ascii="GHEA Grapalat" w:hAnsi="GHEA Grapalat" w:cs="Sylfaen"/>
          <w:i/>
          <w:sz w:val="20"/>
          <w:szCs w:val="20"/>
        </w:rPr>
        <w:t>ԳՀԱՊՁԲ</w:t>
      </w:r>
      <w:r w:rsidR="00870D5C" w:rsidRPr="00870D5C">
        <w:rPr>
          <w:rFonts w:ascii="GHEA Grapalat" w:hAnsi="GHEA Grapalat" w:cs="Sylfaen"/>
          <w:i/>
          <w:sz w:val="20"/>
          <w:szCs w:val="20"/>
          <w:lang w:val="af-ZA"/>
        </w:rPr>
        <w:t xml:space="preserve"> 22</w:t>
      </w:r>
      <w:r w:rsidR="00870D5C" w:rsidRPr="007A1D84">
        <w:rPr>
          <w:rFonts w:ascii="GHEA Grapalat" w:hAnsi="GHEA Grapalat" w:cs="Sylfaen"/>
          <w:i/>
          <w:sz w:val="20"/>
          <w:szCs w:val="20"/>
          <w:lang w:val="af-ZA"/>
        </w:rPr>
        <w:t>/</w:t>
      </w:r>
      <w:r w:rsidR="007A1D84">
        <w:rPr>
          <w:rFonts w:ascii="GHEA Grapalat" w:hAnsi="GHEA Grapalat" w:cs="Sylfaen"/>
          <w:i/>
          <w:sz w:val="20"/>
          <w:szCs w:val="20"/>
          <w:lang w:val="af-ZA"/>
        </w:rPr>
        <w:t>2</w:t>
      </w:r>
      <w:r w:rsidR="00263107" w:rsidRPr="00263107">
        <w:rPr>
          <w:rFonts w:ascii="GHEA Grapalat" w:hAnsi="GHEA Grapalat" w:cs="Sylfaen"/>
          <w:i/>
          <w:sz w:val="20"/>
          <w:szCs w:val="20"/>
          <w:lang w:val="af-ZA"/>
        </w:rPr>
        <w:t>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7155E">
        <w:rPr>
          <w:rFonts w:ascii="GHEA Grapalat" w:hAnsi="GHEA Grapalat" w:cs="Sylfaen"/>
          <w:sz w:val="20"/>
          <w:lang w:val="ru-RU"/>
        </w:rPr>
        <w:t>գնանշման</w:t>
      </w:r>
      <w:r w:rsidR="0077155E" w:rsidRPr="0077155E">
        <w:rPr>
          <w:rFonts w:ascii="GHEA Grapalat" w:hAnsi="GHEA Grapalat" w:cs="Sylfaen"/>
          <w:sz w:val="20"/>
          <w:lang w:val="af-ZA"/>
        </w:rPr>
        <w:t xml:space="preserve"> </w:t>
      </w:r>
      <w:r w:rsidR="0077155E">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870D5C">
        <w:rPr>
          <w:rFonts w:ascii="GHEA Grapalat" w:hAnsi="GHEA Grapalat" w:cs="Sylfaen"/>
          <w:sz w:val="20"/>
          <w:lang w:val="af-ZA"/>
        </w:rPr>
        <w:t>«</w:t>
      </w:r>
      <w:r w:rsidR="00870D5C" w:rsidRPr="00870D5C">
        <w:rPr>
          <w:rFonts w:ascii="GHEA Grapalat" w:hAnsi="GHEA Grapalat" w:cs="Sylfaen"/>
          <w:sz w:val="20"/>
        </w:rPr>
        <w:t>Թիվ</w:t>
      </w:r>
      <w:r w:rsidR="00870D5C" w:rsidRPr="00870D5C">
        <w:rPr>
          <w:rFonts w:ascii="GHEA Grapalat" w:hAnsi="GHEA Grapalat" w:cs="Sylfaen"/>
          <w:sz w:val="20"/>
          <w:lang w:val="af-ZA"/>
        </w:rPr>
        <w:t xml:space="preserve"> 8 </w:t>
      </w:r>
      <w:r w:rsidR="00870D5C" w:rsidRPr="00870D5C">
        <w:rPr>
          <w:rFonts w:ascii="GHEA Grapalat" w:hAnsi="GHEA Grapalat" w:cs="Sylfaen"/>
          <w:sz w:val="20"/>
        </w:rPr>
        <w:t>պոլիկլինիկա</w:t>
      </w:r>
      <w:r w:rsidR="00A00E74" w:rsidRPr="00870D5C">
        <w:rPr>
          <w:rFonts w:ascii="GHEA Grapalat" w:hAnsi="GHEA Grapalat" w:cs="Sylfaen"/>
          <w:sz w:val="20"/>
          <w:lang w:val="af-ZA"/>
        </w:rPr>
        <w:t>»</w:t>
      </w:r>
      <w:r w:rsidR="00870D5C" w:rsidRPr="00870D5C">
        <w:rPr>
          <w:rFonts w:ascii="GHEA Grapalat" w:hAnsi="GHEA Grapalat" w:cs="Sylfaen"/>
          <w:sz w:val="20"/>
          <w:lang w:val="af-ZA"/>
        </w:rPr>
        <w:t xml:space="preserve"> </w:t>
      </w:r>
      <w:r w:rsidR="00870D5C">
        <w:rPr>
          <w:rFonts w:ascii="GHEA Grapalat" w:hAnsi="GHEA Grapalat" w:cs="Sylfaen"/>
          <w:sz w:val="20"/>
          <w:lang w:val="ru-RU"/>
        </w:rPr>
        <w:t>ՓԲԸ</w:t>
      </w:r>
      <w:r w:rsidR="00A00E74" w:rsidRPr="00870D5C">
        <w:rPr>
          <w:rFonts w:ascii="GHEA Grapalat" w:hAnsi="GHEA Grapalat" w:cs="Sylfaen"/>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870D5C" w:rsidRPr="00A2037A">
        <w:rPr>
          <w:rFonts w:ascii="GHEA Grapalat" w:hAnsi="GHEA Grapalat"/>
          <w:i/>
          <w:u w:val="single"/>
        </w:rPr>
        <w:t>g.avagyan.tender@gmail.com</w:t>
      </w:r>
      <w:r w:rsidR="00870D5C" w:rsidRPr="00A71D81">
        <w:rPr>
          <w:rFonts w:ascii="GHEA Grapalat" w:hAnsi="GHEA Grapalat"/>
          <w:sz w:val="24"/>
          <w:szCs w:val="24"/>
        </w:rPr>
        <w:t xml:space="preserve"> </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870D5C" w:rsidRPr="00A71D81" w:rsidRDefault="00845AA5" w:rsidP="00870D5C">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870D5C" w:rsidRPr="00A503A8">
        <w:rPr>
          <w:rFonts w:ascii="GHEA Grapalat" w:hAnsi="GHEA Grapalat" w:cs="Sylfaen"/>
          <w:i w:val="0"/>
        </w:rPr>
        <w:t>«</w:t>
      </w:r>
      <w:proofErr w:type="gramEnd"/>
      <w:r w:rsidR="00870D5C" w:rsidRPr="007A1D84">
        <w:rPr>
          <w:rFonts w:ascii="GHEA Grapalat" w:hAnsi="GHEA Grapalat" w:cs="Sylfaen"/>
          <w:i w:val="0"/>
        </w:rPr>
        <w:t>Թիվ 8 պոլիկլինիկա»ՓԲԸ</w:t>
      </w:r>
      <w:r w:rsidR="00870D5C" w:rsidRPr="007A1D84">
        <w:rPr>
          <w:rFonts w:ascii="GHEA Grapalat" w:hAnsi="GHEA Grapalat"/>
          <w:i w:val="0"/>
          <w:lang w:val="af-ZA"/>
        </w:rPr>
        <w:t xml:space="preserve"> </w:t>
      </w:r>
      <w:r w:rsidR="00870D5C" w:rsidRPr="007A1D84">
        <w:rPr>
          <w:rFonts w:ascii="GHEA Grapalat" w:hAnsi="GHEA Grapalat" w:cs="Sylfaen"/>
          <w:i w:val="0"/>
        </w:rPr>
        <w:t>կարիքների</w:t>
      </w:r>
      <w:r w:rsidR="00870D5C" w:rsidRPr="007A1D84">
        <w:rPr>
          <w:rFonts w:ascii="GHEA Grapalat" w:hAnsi="GHEA Grapalat" w:cs="Times Armenian"/>
          <w:i w:val="0"/>
          <w:lang w:val="af-ZA"/>
        </w:rPr>
        <w:t xml:space="preserve"> </w:t>
      </w:r>
      <w:r w:rsidR="00870D5C" w:rsidRPr="007A1D84">
        <w:rPr>
          <w:rFonts w:ascii="GHEA Grapalat" w:hAnsi="GHEA Grapalat" w:cs="Sylfaen"/>
          <w:i w:val="0"/>
        </w:rPr>
        <w:t>համար</w:t>
      </w:r>
      <w:r w:rsidR="00870D5C" w:rsidRPr="007A1D84">
        <w:rPr>
          <w:rFonts w:ascii="GHEA Grapalat" w:hAnsi="GHEA Grapalat" w:cs="Times Armenian"/>
          <w:i w:val="0"/>
          <w:lang w:val="af-ZA"/>
        </w:rPr>
        <w:t xml:space="preserve">` </w:t>
      </w:r>
      <w:r w:rsidR="00870D5C" w:rsidRPr="007A1D84">
        <w:rPr>
          <w:rFonts w:ascii="GHEA Grapalat" w:hAnsi="GHEA Grapalat" w:cs="Sylfaen"/>
          <w:i w:val="0"/>
        </w:rPr>
        <w:t>«</w:t>
      </w:r>
      <w:r w:rsidR="007270A0">
        <w:rPr>
          <w:rFonts w:ascii="GHEA Grapalat" w:hAnsi="GHEA Grapalat" w:cs="Sylfaen"/>
          <w:i w:val="0"/>
          <w:lang w:val="en-US"/>
        </w:rPr>
        <w:t>Քիմիական նյութեր</w:t>
      </w:r>
      <w:r w:rsidR="00870D5C" w:rsidRPr="007A1D84">
        <w:rPr>
          <w:rFonts w:ascii="GHEA Grapalat" w:hAnsi="GHEA Grapalat" w:cs="Sylfaen"/>
          <w:i w:val="0"/>
        </w:rPr>
        <w:t>»-ի ձեռքբերումը (այս</w:t>
      </w:r>
      <w:r w:rsidR="00870D5C" w:rsidRPr="00325E6E">
        <w:rPr>
          <w:rFonts w:ascii="GHEA Grapalat" w:hAnsi="GHEA Grapalat" w:cs="Sylfaen"/>
          <w:i w:val="0"/>
        </w:rPr>
        <w:t xml:space="preserve">ուհետ` նաև ապրանք), որոնք խմբավորված  են </w:t>
      </w:r>
      <w:r w:rsidR="00870D5C" w:rsidRPr="00DA6C52">
        <w:rPr>
          <w:rFonts w:ascii="GHEA Grapalat" w:hAnsi="GHEA Grapalat" w:cs="Sylfaen"/>
          <w:i w:val="0"/>
        </w:rPr>
        <w:t>«</w:t>
      </w:r>
      <w:r w:rsidR="007270A0">
        <w:rPr>
          <w:rFonts w:ascii="GHEA Grapalat" w:hAnsi="GHEA Grapalat" w:cs="Sylfaen"/>
          <w:i w:val="0"/>
          <w:lang w:val="en-US"/>
        </w:rPr>
        <w:t>1</w:t>
      </w:r>
      <w:r w:rsidR="00870D5C" w:rsidRPr="00DA6C52">
        <w:rPr>
          <w:rFonts w:ascii="GHEA Grapalat" w:hAnsi="GHEA Grapalat" w:cs="Sylfaen"/>
          <w:i w:val="0"/>
        </w:rPr>
        <w:t>»</w:t>
      </w:r>
      <w:r w:rsidR="00870D5C" w:rsidRPr="00181D96">
        <w:rPr>
          <w:rFonts w:ascii="GHEA Grapalat" w:hAnsi="GHEA Grapalat" w:cs="Sylfaen"/>
          <w:i w:val="0"/>
        </w:rPr>
        <w:t xml:space="preserve"> </w:t>
      </w:r>
      <w:r w:rsidR="00870D5C" w:rsidRPr="00AE2768">
        <w:rPr>
          <w:rFonts w:ascii="GHEA Grapalat" w:hAnsi="GHEA Grapalat" w:cs="Sylfaen"/>
          <w:i w:val="0"/>
        </w:rPr>
        <w:t>չափաբաժ</w:t>
      </w:r>
      <w:r w:rsidR="00870D5C">
        <w:rPr>
          <w:rFonts w:ascii="GHEA Grapalat" w:hAnsi="GHEA Grapalat" w:cs="Sylfaen"/>
          <w:i w:val="0"/>
          <w:lang w:val="ru-RU"/>
        </w:rPr>
        <w:t>իններում</w:t>
      </w:r>
      <w:r w:rsidR="00870D5C" w:rsidRPr="00325E6E">
        <w:rPr>
          <w:rFonts w:ascii="GHEA Grapalat" w:hAnsi="GHEA Grapalat" w:cs="Sylfaen"/>
          <w:i w:val="0"/>
        </w:rPr>
        <w:t>`</w:t>
      </w:r>
    </w:p>
    <w:p w:rsidR="00096865" w:rsidRPr="00A71D81" w:rsidRDefault="00096865" w:rsidP="00EF3662">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263107" w:rsidRPr="007270A0" w:rsidTr="00470973">
        <w:tc>
          <w:tcPr>
            <w:tcW w:w="1701" w:type="dxa"/>
            <w:vAlign w:val="center"/>
          </w:tcPr>
          <w:p w:rsidR="00263107" w:rsidRPr="00DA6C52" w:rsidRDefault="00263107" w:rsidP="00DA6C52">
            <w:pPr>
              <w:jc w:val="center"/>
              <w:rPr>
                <w:rFonts w:ascii="GHEA Grapalat" w:hAnsi="GHEA Grapalat"/>
                <w:color w:val="000000"/>
                <w:sz w:val="20"/>
                <w:szCs w:val="20"/>
              </w:rPr>
            </w:pPr>
            <w:r w:rsidRPr="00DA6C52">
              <w:rPr>
                <w:rFonts w:ascii="GHEA Grapalat" w:hAnsi="GHEA Grapalat"/>
                <w:color w:val="000000"/>
                <w:sz w:val="20"/>
                <w:szCs w:val="20"/>
              </w:rPr>
              <w:t>1</w:t>
            </w:r>
          </w:p>
        </w:tc>
        <w:tc>
          <w:tcPr>
            <w:tcW w:w="1418" w:type="dxa"/>
            <w:vAlign w:val="center"/>
          </w:tcPr>
          <w:p w:rsidR="00263107" w:rsidRPr="00263107" w:rsidRDefault="00263107" w:rsidP="00DA6C52">
            <w:pPr>
              <w:jc w:val="center"/>
              <w:rPr>
                <w:rFonts w:ascii="GHEA Grapalat" w:hAnsi="GHEA Grapalat"/>
                <w:color w:val="000000"/>
                <w:sz w:val="20"/>
                <w:szCs w:val="20"/>
                <w:lang w:val="ru-RU"/>
              </w:rPr>
            </w:pPr>
            <w:r>
              <w:rPr>
                <w:rFonts w:ascii="GHEA Grapalat" w:hAnsi="GHEA Grapalat"/>
                <w:color w:val="000000"/>
                <w:sz w:val="20"/>
                <w:szCs w:val="20"/>
                <w:lang w:val="ru-RU"/>
              </w:rPr>
              <w:t>72000</w:t>
            </w:r>
          </w:p>
        </w:tc>
        <w:tc>
          <w:tcPr>
            <w:tcW w:w="7231" w:type="dxa"/>
            <w:vAlign w:val="center"/>
          </w:tcPr>
          <w:p w:rsidR="00263107" w:rsidRPr="00263107" w:rsidRDefault="00263107" w:rsidP="00263107">
            <w:pPr>
              <w:rPr>
                <w:rFonts w:ascii="GHEA Grapalat" w:hAnsi="GHEA Grapalat"/>
                <w:sz w:val="20"/>
                <w:szCs w:val="20"/>
                <w:lang w:val="af-ZA"/>
              </w:rPr>
            </w:pPr>
            <w:r w:rsidRPr="00263107">
              <w:rPr>
                <w:rFonts w:ascii="GHEA Grapalat" w:hAnsi="GHEA Grapalat"/>
                <w:sz w:val="20"/>
                <w:szCs w:val="20"/>
                <w:lang w:val="af-ZA"/>
              </w:rPr>
              <w:t xml:space="preserve">Հեպատիտ Ց-ի </w:t>
            </w:r>
            <w:r w:rsidR="001C1A88">
              <w:rPr>
                <w:rFonts w:ascii="GHEA Grapalat" w:hAnsi="GHEA Grapalat"/>
                <w:sz w:val="20"/>
                <w:szCs w:val="20"/>
                <w:lang w:val="ru-RU"/>
              </w:rPr>
              <w:t xml:space="preserve">հանդեպ </w:t>
            </w:r>
            <w:r w:rsidRPr="00263107">
              <w:rPr>
                <w:rFonts w:ascii="GHEA Grapalat" w:hAnsi="GHEA Grapalat"/>
                <w:sz w:val="20"/>
                <w:szCs w:val="20"/>
                <w:lang w:val="af-ZA"/>
              </w:rPr>
              <w:t>հակամարմինների որոշման թեստ հավաքածու</w:t>
            </w:r>
          </w:p>
        </w:tc>
      </w:tr>
    </w:tbl>
    <w:p w:rsidR="00096865" w:rsidRPr="007A1D84"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w:t>
      </w:r>
      <w:r w:rsidR="00096865" w:rsidRPr="007A1D84">
        <w:rPr>
          <w:rFonts w:ascii="GHEA Grapalat" w:hAnsi="GHEA Grapalat"/>
        </w:rPr>
        <w:t xml:space="preserve">N </w:t>
      </w:r>
      <w:r w:rsidR="00177245" w:rsidRPr="007A1D84">
        <w:rPr>
          <w:rFonts w:ascii="GHEA Grapalat" w:hAnsi="GHEA Grapalat"/>
        </w:rPr>
        <w:t>6</w:t>
      </w:r>
      <w:r w:rsidR="00096865" w:rsidRPr="007A1D84">
        <w:rPr>
          <w:rFonts w:ascii="GHEA Grapalat" w:hAnsi="GHEA Grapalat"/>
        </w:rPr>
        <w:t xml:space="preserve"> հավելվածում</w:t>
      </w:r>
      <w:r w:rsidR="004D5671" w:rsidRPr="007A1D84">
        <w:rPr>
          <w:rFonts w:ascii="GHEA Grapalat" w:hAnsi="GHEA Grapalat"/>
        </w:rPr>
        <w:t>։</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FB36DE" w:rsidRPr="00FB36DE" w:rsidRDefault="00753E6E" w:rsidP="00FB36DE">
      <w:pPr>
        <w:shd w:val="clear" w:color="auto" w:fill="FFFFFF"/>
        <w:ind w:firstLine="375"/>
        <w:jc w:val="both"/>
        <w:rPr>
          <w:rFonts w:ascii="GHEA Grapalat" w:hAnsi="GHEA Grapalat" w:cs="Sylfaen"/>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FB36DE" w:rsidRPr="00FB36DE">
        <w:rPr>
          <w:rFonts w:ascii="GHEA Grapalat" w:hAnsi="GHEA Grapalat" w:cs="Sylfaen"/>
          <w:sz w:val="20"/>
          <w:szCs w:val="20"/>
        </w:rPr>
        <w:t>որոնց</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վերաբերյալ</w:t>
      </w:r>
      <w:r w:rsidR="00FB36DE" w:rsidRPr="00FB36DE">
        <w:rPr>
          <w:rFonts w:ascii="GHEA Grapalat" w:hAnsi="GHEA Grapalat" w:cs="Sylfaen"/>
          <w:sz w:val="20"/>
          <w:szCs w:val="20"/>
          <w:lang w:val="es-ES"/>
        </w:rPr>
        <w:t xml:space="preserve"> </w:t>
      </w:r>
      <w:r w:rsidR="004A2DB9">
        <w:rPr>
          <w:rFonts w:ascii="GHEA Grapalat" w:hAnsi="GHEA Grapalat" w:cs="Sylfaen"/>
          <w:sz w:val="20"/>
          <w:szCs w:val="20"/>
        </w:rPr>
        <w:t>գնումների</w:t>
      </w:r>
      <w:r w:rsidR="004A2DB9" w:rsidRPr="004A2DB9">
        <w:rPr>
          <w:rFonts w:ascii="GHEA Grapalat" w:hAnsi="GHEA Grapalat" w:cs="Sylfaen"/>
          <w:sz w:val="20"/>
          <w:szCs w:val="20"/>
          <w:lang w:val="es-ES"/>
        </w:rPr>
        <w:t xml:space="preserve"> </w:t>
      </w:r>
      <w:r w:rsidR="004A2DB9">
        <w:rPr>
          <w:rFonts w:ascii="GHEA Grapalat" w:hAnsi="GHEA Grapalat" w:cs="Sylfaen"/>
          <w:sz w:val="20"/>
          <w:szCs w:val="20"/>
        </w:rPr>
        <w:t>ոլորտում</w:t>
      </w:r>
      <w:r w:rsidR="004A2DB9" w:rsidRPr="004A2DB9">
        <w:rPr>
          <w:rFonts w:ascii="GHEA Grapalat" w:hAnsi="GHEA Grapalat" w:cs="Sylfaen"/>
          <w:sz w:val="20"/>
          <w:szCs w:val="20"/>
          <w:lang w:val="es-ES"/>
        </w:rPr>
        <w:t xml:space="preserve"> </w:t>
      </w:r>
      <w:r w:rsidR="00FB36DE" w:rsidRPr="00FB36DE">
        <w:rPr>
          <w:rFonts w:ascii="GHEA Grapalat" w:hAnsi="GHEA Grapalat" w:cs="Sylfaen"/>
          <w:sz w:val="20"/>
          <w:szCs w:val="20"/>
        </w:rPr>
        <w:t>հակամրցակցային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համաձայնության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գերիշխող</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դիրքի</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չարաշահման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կամ</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անբարեխիղճ</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մրցակցության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համար</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պատասխանատվություն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սահմանող</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վարչական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ակտը</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հայտը</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ներկայացվելու</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օրվան</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նախորդող</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երեք</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տարվա</w:t>
      </w:r>
      <w:r w:rsidR="00FB36DE" w:rsidRPr="00FB36DE">
        <w:rPr>
          <w:rFonts w:ascii="GHEA Grapalat" w:hAnsi="GHEA Grapalat" w:cs="Sylfaen"/>
          <w:sz w:val="20"/>
          <w:szCs w:val="20"/>
          <w:lang w:val="es-ES"/>
        </w:rPr>
        <w:t xml:space="preserve"> </w:t>
      </w:r>
      <w:r w:rsidR="00FB36DE" w:rsidRPr="00FB36DE">
        <w:rPr>
          <w:rFonts w:ascii="GHEA Grapalat" w:hAnsi="GHEA Grapalat" w:cs="Sylfaen"/>
          <w:sz w:val="20"/>
          <w:szCs w:val="20"/>
        </w:rPr>
        <w:t>ընթացքում</w:t>
      </w:r>
      <w:r w:rsidR="00FB36DE" w:rsidRPr="00FB36DE">
        <w:rPr>
          <w:rFonts w:ascii="GHEA Grapalat" w:hAnsi="GHEA Grapalat" w:cs="Sylfaen"/>
          <w:sz w:val="20"/>
          <w:szCs w:val="20"/>
          <w:lang w:val="es-ES"/>
        </w:rPr>
        <w:t xml:space="preserve"> </w:t>
      </w:r>
      <w:r w:rsidR="004A2DB9">
        <w:rPr>
          <w:rFonts w:ascii="GHEA Grapalat" w:hAnsi="GHEA Grapalat" w:cs="Sylfaen"/>
          <w:sz w:val="20"/>
          <w:szCs w:val="20"/>
          <w:lang w:val="es-ES"/>
        </w:rPr>
        <w:t>դարձել է անբողոքարկելի, իսկ բողոքարկված լինելու դեպքում թողնվել է անփոփոխ</w:t>
      </w:r>
      <w:r w:rsidR="00FB36DE" w:rsidRPr="00FB36DE">
        <w:rPr>
          <w:rFonts w:ascii="GHEA Grapalat" w:hAnsi="GHEA Grapalat" w:cs="Sylfaen"/>
          <w:sz w:val="20"/>
          <w:szCs w:val="20"/>
          <w:lang w:val="es-ES"/>
        </w:rPr>
        <w:t>:</w:t>
      </w:r>
    </w:p>
    <w:p w:rsidR="00753E6E" w:rsidRPr="006D2E03" w:rsidRDefault="00D30C7A"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r w:rsidR="00753E6E" w:rsidRPr="006D2E03">
        <w:rPr>
          <w:rFonts w:ascii="GHEA Grapalat" w:hAnsi="GHEA Grapalat" w:cs="Sylfaen"/>
          <w:sz w:val="20"/>
          <w:szCs w:val="20"/>
        </w:rPr>
        <w:t>որոնք</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հայտը</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ներկայացնելու</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օրվա</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դրությամբ</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ներառված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Եվրասիական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տնտեսական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միությանն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անդամակցող</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երկրների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մասին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օրենսդրության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համաձայն</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հրապարակված</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գնումների</w:t>
      </w:r>
      <w:r w:rsidR="00753E6E" w:rsidRPr="006D2E03">
        <w:rPr>
          <w:rFonts w:ascii="GHEA Grapalat" w:hAnsi="GHEA Grapalat" w:cs="Sylfaen"/>
          <w:sz w:val="20"/>
          <w:szCs w:val="20"/>
          <w:lang w:val="es-ES"/>
        </w:rPr>
        <w:t xml:space="preserve"> </w:t>
      </w:r>
      <w:r w:rsidR="00753E6E" w:rsidRPr="006D2E03">
        <w:rPr>
          <w:rFonts w:ascii="GHEA Grapalat" w:hAnsi="GHEA Grapalat" w:cs="Sylfaen"/>
          <w:sz w:val="20"/>
          <w:szCs w:val="20"/>
        </w:rPr>
        <w:t>գործընթացին</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մասնակցելու</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իրավունք</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չունեցող</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մասնակիցների</w:t>
      </w:r>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ցուցակում</w:t>
      </w:r>
      <w:r w:rsidR="00753E6E"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4A2DB9">
        <w:rPr>
          <w:rFonts w:ascii="GHEA Grapalat" w:hAnsi="GHEA Grapalat" w:cs="Arial Armenian"/>
          <w:sz w:val="20"/>
          <w:lang w:val="hy-AM"/>
        </w:rPr>
        <w:t>2.</w:t>
      </w:r>
      <w:r w:rsidR="007968A3" w:rsidRPr="004A2DB9">
        <w:rPr>
          <w:rFonts w:ascii="GHEA Grapalat" w:hAnsi="GHEA Grapalat" w:cs="Arial Armenian"/>
          <w:sz w:val="20"/>
          <w:lang w:val="hy-AM"/>
        </w:rPr>
        <w:t>4</w:t>
      </w:r>
      <w:r w:rsidR="00773485" w:rsidRPr="004A2DB9">
        <w:rPr>
          <w:rFonts w:ascii="GHEA Grapalat" w:hAnsi="GHEA Grapalat" w:cs="Arial Armenian"/>
          <w:sz w:val="20"/>
          <w:lang w:val="hy-AM"/>
        </w:rPr>
        <w:t xml:space="preserve"> </w:t>
      </w:r>
      <w:r w:rsidRPr="004A2DB9">
        <w:rPr>
          <w:rFonts w:ascii="GHEA Grapalat" w:hAnsi="GHEA Grapalat" w:cs="Sylfaen"/>
          <w:sz w:val="20"/>
          <w:lang w:val="hy-AM"/>
        </w:rPr>
        <w:t>Մասնակիցը</w:t>
      </w:r>
      <w:r w:rsidRPr="004A2DB9">
        <w:rPr>
          <w:rFonts w:ascii="GHEA Grapalat" w:hAnsi="GHEA Grapalat" w:cs="Arial"/>
          <w:sz w:val="20"/>
          <w:lang w:val="hy-AM"/>
        </w:rPr>
        <w:t xml:space="preserve"> </w:t>
      </w:r>
      <w:r w:rsidR="003A7A32" w:rsidRPr="004A2DB9">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4A2DB9">
        <w:rPr>
          <w:rFonts w:ascii="GHEA Grapalat" w:hAnsi="GHEA Grapalat"/>
          <w:color w:val="000000"/>
          <w:sz w:val="20"/>
          <w:szCs w:val="20"/>
          <w:lang w:val="hy-AM"/>
        </w:rPr>
        <w:t>15 տոկոսի</w:t>
      </w:r>
      <w:r w:rsidR="00EA4B24" w:rsidRPr="004A2DB9">
        <w:rPr>
          <w:rStyle w:val="FootnoteReference"/>
          <w:rFonts w:ascii="GHEA Grapalat" w:hAnsi="GHEA Grapalat" w:cs="Arial"/>
          <w:sz w:val="20"/>
          <w:lang w:val="hy-AM"/>
        </w:rPr>
        <w:footnoteReference w:id="2"/>
      </w:r>
      <w:r w:rsidR="00EA4B24" w:rsidRPr="004A2DB9">
        <w:rPr>
          <w:rFonts w:ascii="GHEA Grapalat" w:hAnsi="GHEA Grapalat"/>
          <w:color w:val="000000"/>
          <w:sz w:val="20"/>
          <w:szCs w:val="20"/>
          <w:vertAlign w:val="superscript"/>
          <w:lang w:val="hy-AM"/>
        </w:rPr>
        <w:t>.1</w:t>
      </w:r>
      <w:r w:rsidR="00EA4B24" w:rsidRPr="004A2DB9">
        <w:rPr>
          <w:rFonts w:ascii="GHEA Grapalat" w:hAnsi="GHEA Grapalat"/>
          <w:color w:val="000000"/>
          <w:sz w:val="20"/>
          <w:szCs w:val="20"/>
          <w:lang w:val="hy-AM"/>
        </w:rPr>
        <w:t xml:space="preserve"> չափով: Որակավորման</w:t>
      </w:r>
      <w:r w:rsidR="00EA4B24" w:rsidRPr="00A71D81">
        <w:rPr>
          <w:rFonts w:ascii="GHEA Grapalat" w:hAnsi="GHEA Grapalat"/>
          <w:color w:val="000000"/>
          <w:sz w:val="20"/>
          <w:szCs w:val="20"/>
          <w:lang w:val="hy-AM"/>
        </w:rPr>
        <w:t xml:space="preserve">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4A2DB9" w:rsidRDefault="00096865" w:rsidP="00EF3662">
      <w:pPr>
        <w:autoSpaceDE w:val="0"/>
        <w:autoSpaceDN w:val="0"/>
        <w:adjustRightInd w:val="0"/>
        <w:ind w:firstLine="567"/>
        <w:jc w:val="both"/>
        <w:rPr>
          <w:rFonts w:ascii="GHEA Grapalat" w:hAnsi="GHEA Grapalat"/>
          <w:sz w:val="20"/>
          <w:lang w:val="af-ZA"/>
        </w:rPr>
      </w:pPr>
      <w:r w:rsidRPr="004A2DB9">
        <w:rPr>
          <w:rFonts w:ascii="GHEA Grapalat" w:hAnsi="GHEA Grapalat" w:cs="Sylfaen"/>
          <w:sz w:val="20"/>
        </w:rPr>
        <w:t>Մասնակիցն</w:t>
      </w:r>
      <w:r w:rsidRPr="004A2DB9">
        <w:rPr>
          <w:rFonts w:ascii="GHEA Grapalat" w:hAnsi="GHEA Grapalat" w:cs="Arial"/>
          <w:sz w:val="20"/>
          <w:lang w:val="af-ZA"/>
        </w:rPr>
        <w:t xml:space="preserve"> </w:t>
      </w:r>
      <w:r w:rsidRPr="004A2DB9">
        <w:rPr>
          <w:rFonts w:ascii="GHEA Grapalat" w:hAnsi="GHEA Grapalat" w:cs="Sylfaen"/>
          <w:sz w:val="20"/>
        </w:rPr>
        <w:t>իրավունք</w:t>
      </w:r>
      <w:r w:rsidRPr="004A2DB9">
        <w:rPr>
          <w:rFonts w:ascii="GHEA Grapalat" w:hAnsi="GHEA Grapalat" w:cs="Arial"/>
          <w:sz w:val="20"/>
          <w:lang w:val="af-ZA"/>
        </w:rPr>
        <w:t xml:space="preserve"> </w:t>
      </w:r>
      <w:r w:rsidRPr="004A2DB9">
        <w:rPr>
          <w:rFonts w:ascii="GHEA Grapalat" w:hAnsi="GHEA Grapalat" w:cs="Sylfaen"/>
          <w:sz w:val="20"/>
        </w:rPr>
        <w:t>ունի</w:t>
      </w:r>
      <w:r w:rsidRPr="004A2DB9">
        <w:rPr>
          <w:rFonts w:ascii="GHEA Grapalat" w:hAnsi="GHEA Grapalat" w:cs="Arial"/>
          <w:sz w:val="20"/>
          <w:lang w:val="af-ZA"/>
        </w:rPr>
        <w:t xml:space="preserve"> </w:t>
      </w:r>
      <w:r w:rsidRPr="004A2DB9">
        <w:rPr>
          <w:rFonts w:ascii="GHEA Grapalat" w:hAnsi="GHEA Grapalat" w:cs="Sylfaen"/>
          <w:sz w:val="20"/>
        </w:rPr>
        <w:t>հայտերի</w:t>
      </w:r>
      <w:r w:rsidRPr="004A2DB9">
        <w:rPr>
          <w:rFonts w:ascii="GHEA Grapalat" w:hAnsi="GHEA Grapalat" w:cs="Arial"/>
          <w:sz w:val="20"/>
          <w:lang w:val="af-ZA"/>
        </w:rPr>
        <w:t xml:space="preserve"> </w:t>
      </w:r>
      <w:r w:rsidRPr="004A2DB9">
        <w:rPr>
          <w:rFonts w:ascii="GHEA Grapalat" w:hAnsi="GHEA Grapalat" w:cs="Sylfaen"/>
          <w:sz w:val="20"/>
        </w:rPr>
        <w:t>ներկայացման</w:t>
      </w:r>
      <w:r w:rsidRPr="004A2DB9">
        <w:rPr>
          <w:rFonts w:ascii="GHEA Grapalat" w:hAnsi="GHEA Grapalat" w:cs="Arial"/>
          <w:sz w:val="20"/>
          <w:lang w:val="af-ZA"/>
        </w:rPr>
        <w:t xml:space="preserve"> </w:t>
      </w:r>
      <w:r w:rsidRPr="004A2DB9">
        <w:rPr>
          <w:rFonts w:ascii="GHEA Grapalat" w:hAnsi="GHEA Grapalat" w:cs="Sylfaen"/>
          <w:sz w:val="20"/>
        </w:rPr>
        <w:t>վերջնաժամկետը</w:t>
      </w:r>
      <w:r w:rsidRPr="004A2DB9">
        <w:rPr>
          <w:rFonts w:ascii="GHEA Grapalat" w:hAnsi="GHEA Grapalat" w:cs="Arial"/>
          <w:sz w:val="20"/>
          <w:lang w:val="af-ZA"/>
        </w:rPr>
        <w:t xml:space="preserve"> </w:t>
      </w:r>
      <w:r w:rsidRPr="004A2DB9">
        <w:rPr>
          <w:rFonts w:ascii="GHEA Grapalat" w:hAnsi="GHEA Grapalat" w:cs="Sylfaen"/>
          <w:sz w:val="20"/>
        </w:rPr>
        <w:t>լրանալուց</w:t>
      </w:r>
      <w:r w:rsidRPr="004A2DB9">
        <w:rPr>
          <w:rFonts w:ascii="GHEA Grapalat" w:hAnsi="GHEA Grapalat" w:cs="Arial"/>
          <w:sz w:val="20"/>
          <w:lang w:val="af-ZA"/>
        </w:rPr>
        <w:t xml:space="preserve"> </w:t>
      </w:r>
      <w:r w:rsidRPr="004A2DB9">
        <w:rPr>
          <w:rFonts w:ascii="GHEA Grapalat" w:hAnsi="GHEA Grapalat" w:cs="Sylfaen"/>
          <w:sz w:val="20"/>
        </w:rPr>
        <w:t>առնվազն</w:t>
      </w:r>
      <w:r w:rsidRPr="004A2DB9">
        <w:rPr>
          <w:rFonts w:ascii="GHEA Grapalat" w:hAnsi="GHEA Grapalat" w:cs="Arial"/>
          <w:sz w:val="20"/>
          <w:lang w:val="af-ZA"/>
        </w:rPr>
        <w:t xml:space="preserve"> </w:t>
      </w:r>
      <w:r w:rsidRPr="004A2DB9">
        <w:rPr>
          <w:rFonts w:ascii="GHEA Grapalat" w:hAnsi="GHEA Grapalat" w:cs="Sylfaen"/>
          <w:sz w:val="20"/>
        </w:rPr>
        <w:t>հինգ</w:t>
      </w:r>
      <w:r w:rsidRPr="004A2DB9">
        <w:rPr>
          <w:rFonts w:ascii="GHEA Grapalat" w:hAnsi="GHEA Grapalat" w:cs="Arial"/>
          <w:sz w:val="20"/>
          <w:lang w:val="af-ZA"/>
        </w:rPr>
        <w:t xml:space="preserve"> </w:t>
      </w:r>
      <w:r w:rsidRPr="004A2DB9">
        <w:rPr>
          <w:rFonts w:ascii="GHEA Grapalat" w:hAnsi="GHEA Grapalat" w:cs="Sylfaen"/>
          <w:sz w:val="20"/>
        </w:rPr>
        <w:t>օրացուցային</w:t>
      </w:r>
      <w:r w:rsidRPr="004A2DB9">
        <w:rPr>
          <w:rFonts w:ascii="GHEA Grapalat" w:hAnsi="GHEA Grapalat" w:cs="Arial"/>
          <w:sz w:val="20"/>
          <w:lang w:val="af-ZA"/>
        </w:rPr>
        <w:t xml:space="preserve"> </w:t>
      </w:r>
      <w:r w:rsidRPr="004A2DB9">
        <w:rPr>
          <w:rFonts w:ascii="GHEA Grapalat" w:hAnsi="GHEA Grapalat" w:cs="Sylfaen"/>
          <w:sz w:val="20"/>
        </w:rPr>
        <w:t>օր</w:t>
      </w:r>
      <w:r w:rsidR="002B5F87" w:rsidRPr="004A2DB9">
        <w:rPr>
          <w:rFonts w:ascii="GHEA Grapalat" w:hAnsi="GHEA Grapalat" w:cs="Sylfaen"/>
          <w:sz w:val="20"/>
          <w:lang w:val="af-ZA"/>
        </w:rPr>
        <w:t xml:space="preserve"> </w:t>
      </w:r>
      <w:r w:rsidRPr="004A2DB9">
        <w:rPr>
          <w:rFonts w:ascii="GHEA Grapalat" w:hAnsi="GHEA Grapalat" w:cs="Sylfaen"/>
          <w:sz w:val="20"/>
        </w:rPr>
        <w:t>առաջ</w:t>
      </w:r>
      <w:r w:rsidRPr="004A2DB9">
        <w:rPr>
          <w:rFonts w:ascii="GHEA Grapalat" w:hAnsi="GHEA Grapalat" w:cs="Arial"/>
          <w:sz w:val="20"/>
          <w:lang w:val="af-ZA"/>
        </w:rPr>
        <w:t xml:space="preserve"> </w:t>
      </w:r>
      <w:r w:rsidR="00332EE7" w:rsidRPr="004A2DB9">
        <w:rPr>
          <w:rFonts w:ascii="GHEA Grapalat" w:hAnsi="GHEA Grapalat" w:cs="Arial"/>
          <w:sz w:val="20"/>
          <w:lang w:val="af-ZA"/>
        </w:rPr>
        <w:t xml:space="preserve">գրավոր </w:t>
      </w:r>
      <w:r w:rsidR="000946A3" w:rsidRPr="004A2DB9">
        <w:rPr>
          <w:rFonts w:ascii="GHEA Grapalat" w:hAnsi="GHEA Grapalat" w:cs="Sylfaen"/>
          <w:sz w:val="20"/>
        </w:rPr>
        <w:t>հանձնաժողովից</w:t>
      </w:r>
      <w:r w:rsidR="000946A3" w:rsidRPr="004A2DB9">
        <w:rPr>
          <w:rFonts w:ascii="GHEA Grapalat" w:hAnsi="GHEA Grapalat" w:cs="Sylfaen"/>
          <w:sz w:val="20"/>
          <w:lang w:val="af-ZA"/>
        </w:rPr>
        <w:t xml:space="preserve"> </w:t>
      </w:r>
      <w:r w:rsidRPr="004A2DB9">
        <w:rPr>
          <w:rFonts w:ascii="GHEA Grapalat" w:hAnsi="GHEA Grapalat" w:cs="Sylfaen"/>
          <w:sz w:val="20"/>
        </w:rPr>
        <w:t>պահանջելու</w:t>
      </w:r>
      <w:r w:rsidRPr="004A2DB9">
        <w:rPr>
          <w:rFonts w:ascii="GHEA Grapalat" w:hAnsi="GHEA Grapalat" w:cs="Arial"/>
          <w:sz w:val="20"/>
          <w:lang w:val="af-ZA"/>
        </w:rPr>
        <w:t xml:space="preserve"> </w:t>
      </w:r>
      <w:r w:rsidRPr="004A2DB9">
        <w:rPr>
          <w:rFonts w:ascii="GHEA Grapalat" w:hAnsi="GHEA Grapalat" w:cs="Sylfaen"/>
          <w:sz w:val="20"/>
        </w:rPr>
        <w:t>հրավերի</w:t>
      </w:r>
      <w:r w:rsidRPr="004A2DB9">
        <w:rPr>
          <w:rFonts w:ascii="GHEA Grapalat" w:hAnsi="GHEA Grapalat" w:cs="Arial"/>
          <w:sz w:val="20"/>
          <w:lang w:val="af-ZA"/>
        </w:rPr>
        <w:t xml:space="preserve"> </w:t>
      </w:r>
      <w:r w:rsidRPr="004A2DB9">
        <w:rPr>
          <w:rFonts w:ascii="GHEA Grapalat" w:hAnsi="GHEA Grapalat" w:cs="Sylfaen"/>
          <w:sz w:val="20"/>
        </w:rPr>
        <w:t>պարզաբանում</w:t>
      </w:r>
      <w:r w:rsidR="004D5671" w:rsidRPr="004A2DB9">
        <w:rPr>
          <w:rFonts w:ascii="GHEA Grapalat" w:hAnsi="GHEA Grapalat" w:cs="Tahoma"/>
          <w:sz w:val="20"/>
        </w:rPr>
        <w:t>։</w:t>
      </w:r>
      <w:r w:rsidRPr="004A2DB9">
        <w:rPr>
          <w:rFonts w:ascii="GHEA Grapalat" w:hAnsi="GHEA Grapalat"/>
          <w:sz w:val="20"/>
          <w:lang w:val="af-ZA"/>
        </w:rPr>
        <w:t xml:space="preserve"> </w:t>
      </w:r>
      <w:r w:rsidR="000946A3" w:rsidRPr="004A2DB9">
        <w:rPr>
          <w:rFonts w:ascii="GHEA Grapalat" w:hAnsi="GHEA Grapalat"/>
          <w:sz w:val="20"/>
        </w:rPr>
        <w:t>Հանձնաժողովը</w:t>
      </w:r>
      <w:r w:rsidR="000946A3" w:rsidRPr="004A2DB9">
        <w:rPr>
          <w:rFonts w:ascii="GHEA Grapalat" w:hAnsi="GHEA Grapalat"/>
          <w:sz w:val="20"/>
          <w:lang w:val="af-ZA"/>
        </w:rPr>
        <w:t xml:space="preserve"> </w:t>
      </w:r>
      <w:r w:rsidR="000946A3" w:rsidRPr="004A2DB9">
        <w:rPr>
          <w:rFonts w:ascii="GHEA Grapalat" w:hAnsi="GHEA Grapalat" w:cs="Sylfaen"/>
          <w:sz w:val="20"/>
        </w:rPr>
        <w:t>հարցումը</w:t>
      </w:r>
      <w:r w:rsidR="000946A3" w:rsidRPr="004A2DB9">
        <w:rPr>
          <w:rFonts w:ascii="GHEA Grapalat" w:hAnsi="GHEA Grapalat" w:cs="Arial"/>
          <w:sz w:val="20"/>
          <w:lang w:val="af-ZA"/>
        </w:rPr>
        <w:t xml:space="preserve"> </w:t>
      </w:r>
      <w:r w:rsidRPr="004A2DB9">
        <w:rPr>
          <w:rFonts w:ascii="GHEA Grapalat" w:hAnsi="GHEA Grapalat" w:cs="Sylfaen"/>
          <w:sz w:val="20"/>
        </w:rPr>
        <w:t>կատարած</w:t>
      </w:r>
      <w:r w:rsidRPr="004A2DB9">
        <w:rPr>
          <w:rFonts w:ascii="GHEA Grapalat" w:hAnsi="GHEA Grapalat" w:cs="Arial"/>
          <w:sz w:val="20"/>
          <w:lang w:val="af-ZA"/>
        </w:rPr>
        <w:t xml:space="preserve"> </w:t>
      </w:r>
      <w:r w:rsidR="000946A3" w:rsidRPr="004A2DB9">
        <w:rPr>
          <w:rFonts w:ascii="GHEA Grapalat" w:hAnsi="GHEA Grapalat" w:cs="Arial"/>
          <w:sz w:val="20"/>
        </w:rPr>
        <w:t>մ</w:t>
      </w:r>
      <w:r w:rsidR="000946A3" w:rsidRPr="004A2DB9">
        <w:rPr>
          <w:rFonts w:ascii="GHEA Grapalat" w:hAnsi="GHEA Grapalat" w:cs="Sylfaen"/>
          <w:sz w:val="20"/>
        </w:rPr>
        <w:t>ասնակցին</w:t>
      </w:r>
      <w:r w:rsidR="000946A3" w:rsidRPr="004A2DB9">
        <w:rPr>
          <w:rFonts w:ascii="GHEA Grapalat" w:hAnsi="GHEA Grapalat" w:cs="Arial"/>
          <w:sz w:val="20"/>
          <w:lang w:val="af-ZA"/>
        </w:rPr>
        <w:t xml:space="preserve"> </w:t>
      </w:r>
      <w:r w:rsidRPr="004A2DB9">
        <w:rPr>
          <w:rFonts w:ascii="GHEA Grapalat" w:hAnsi="GHEA Grapalat" w:cs="Sylfaen"/>
          <w:sz w:val="20"/>
        </w:rPr>
        <w:t>պարզաբանումը</w:t>
      </w:r>
      <w:r w:rsidRPr="004A2DB9">
        <w:rPr>
          <w:rFonts w:ascii="GHEA Grapalat" w:hAnsi="GHEA Grapalat" w:cs="Arial"/>
          <w:sz w:val="20"/>
          <w:lang w:val="af-ZA"/>
        </w:rPr>
        <w:t xml:space="preserve"> </w:t>
      </w:r>
      <w:r w:rsidRPr="004A2DB9">
        <w:rPr>
          <w:rFonts w:ascii="GHEA Grapalat" w:hAnsi="GHEA Grapalat" w:cs="Sylfaen"/>
          <w:sz w:val="20"/>
        </w:rPr>
        <w:t>տրամադրում</w:t>
      </w:r>
      <w:r w:rsidRPr="004A2DB9">
        <w:rPr>
          <w:rFonts w:ascii="GHEA Grapalat" w:hAnsi="GHEA Grapalat" w:cs="Arial"/>
          <w:sz w:val="20"/>
          <w:lang w:val="af-ZA"/>
        </w:rPr>
        <w:t xml:space="preserve"> </w:t>
      </w:r>
      <w:r w:rsidRPr="004A2DB9">
        <w:rPr>
          <w:rFonts w:ascii="GHEA Grapalat" w:hAnsi="GHEA Grapalat" w:cs="Sylfaen"/>
          <w:sz w:val="20"/>
        </w:rPr>
        <w:t>է</w:t>
      </w:r>
      <w:r w:rsidR="00A93710" w:rsidRPr="004A2DB9">
        <w:rPr>
          <w:rFonts w:ascii="GHEA Grapalat" w:hAnsi="GHEA Grapalat" w:cs="Sylfaen"/>
          <w:sz w:val="20"/>
          <w:lang w:val="af-ZA"/>
        </w:rPr>
        <w:t xml:space="preserve"> </w:t>
      </w:r>
      <w:r w:rsidR="00197D76" w:rsidRPr="004A2DB9">
        <w:rPr>
          <w:rFonts w:ascii="GHEA Grapalat" w:hAnsi="GHEA Grapalat" w:cs="Sylfaen"/>
          <w:sz w:val="20"/>
          <w:lang w:val="af-ZA"/>
        </w:rPr>
        <w:t>գրավոր</w:t>
      </w:r>
      <w:r w:rsidR="00197D76" w:rsidRPr="004A2DB9" w:rsidDel="00197D76">
        <w:rPr>
          <w:rFonts w:ascii="GHEA Grapalat" w:hAnsi="GHEA Grapalat" w:cs="Sylfaen"/>
          <w:sz w:val="20"/>
          <w:lang w:val="af-ZA"/>
        </w:rPr>
        <w:t xml:space="preserve"> </w:t>
      </w:r>
      <w:r w:rsidR="00926875" w:rsidRPr="004A2DB9">
        <w:rPr>
          <w:rFonts w:ascii="GHEA Grapalat" w:hAnsi="GHEA Grapalat" w:cs="Sylfaen"/>
          <w:sz w:val="20"/>
          <w:lang w:val="af-ZA"/>
        </w:rPr>
        <w:t xml:space="preserve">` </w:t>
      </w:r>
      <w:r w:rsidRPr="004A2DB9">
        <w:rPr>
          <w:rFonts w:ascii="GHEA Grapalat" w:hAnsi="GHEA Grapalat" w:cs="Sylfaen"/>
          <w:sz w:val="20"/>
        </w:rPr>
        <w:t>հարցում</w:t>
      </w:r>
      <w:r w:rsidR="000946A3" w:rsidRPr="004A2DB9">
        <w:rPr>
          <w:rFonts w:ascii="GHEA Grapalat" w:hAnsi="GHEA Grapalat" w:cs="Sylfaen"/>
          <w:sz w:val="20"/>
        </w:rPr>
        <w:t>ը</w:t>
      </w:r>
      <w:r w:rsidRPr="004A2DB9">
        <w:rPr>
          <w:rFonts w:ascii="GHEA Grapalat" w:hAnsi="GHEA Grapalat" w:cs="Arial"/>
          <w:sz w:val="20"/>
          <w:lang w:val="af-ZA"/>
        </w:rPr>
        <w:t xml:space="preserve"> </w:t>
      </w:r>
      <w:r w:rsidRPr="004A2DB9">
        <w:rPr>
          <w:rFonts w:ascii="GHEA Grapalat" w:hAnsi="GHEA Grapalat" w:cs="Sylfaen"/>
          <w:sz w:val="20"/>
        </w:rPr>
        <w:t>ստանալու</w:t>
      </w:r>
      <w:r w:rsidRPr="004A2DB9">
        <w:rPr>
          <w:rFonts w:ascii="GHEA Grapalat" w:hAnsi="GHEA Grapalat" w:cs="Arial"/>
          <w:sz w:val="20"/>
          <w:lang w:val="af-ZA"/>
        </w:rPr>
        <w:t xml:space="preserve"> </w:t>
      </w:r>
      <w:r w:rsidRPr="004A2DB9">
        <w:rPr>
          <w:rFonts w:ascii="GHEA Grapalat" w:hAnsi="GHEA Grapalat" w:cs="Sylfaen"/>
          <w:sz w:val="20"/>
        </w:rPr>
        <w:t>օրվան</w:t>
      </w:r>
      <w:r w:rsidRPr="004A2DB9">
        <w:rPr>
          <w:rFonts w:ascii="GHEA Grapalat" w:hAnsi="GHEA Grapalat" w:cs="Arial"/>
          <w:sz w:val="20"/>
          <w:lang w:val="af-ZA"/>
        </w:rPr>
        <w:t xml:space="preserve"> </w:t>
      </w:r>
      <w:r w:rsidRPr="004A2DB9">
        <w:rPr>
          <w:rFonts w:ascii="GHEA Grapalat" w:hAnsi="GHEA Grapalat" w:cs="Sylfaen"/>
          <w:sz w:val="20"/>
        </w:rPr>
        <w:t>հաջորդող</w:t>
      </w:r>
      <w:r w:rsidRPr="004A2DB9">
        <w:rPr>
          <w:rFonts w:ascii="GHEA Grapalat" w:hAnsi="GHEA Grapalat" w:cs="Arial"/>
          <w:sz w:val="20"/>
          <w:lang w:val="af-ZA"/>
        </w:rPr>
        <w:t xml:space="preserve"> </w:t>
      </w:r>
      <w:r w:rsidRPr="004A2DB9">
        <w:rPr>
          <w:rFonts w:ascii="GHEA Grapalat" w:hAnsi="GHEA Grapalat" w:cs="Sylfaen"/>
          <w:sz w:val="20"/>
        </w:rPr>
        <w:t>եր</w:t>
      </w:r>
      <w:r w:rsidR="00A93710" w:rsidRPr="004A2DB9">
        <w:rPr>
          <w:rFonts w:ascii="GHEA Grapalat" w:hAnsi="GHEA Grapalat" w:cs="Sylfaen"/>
          <w:sz w:val="20"/>
        </w:rPr>
        <w:t>կու</w:t>
      </w:r>
      <w:r w:rsidRPr="004A2DB9">
        <w:rPr>
          <w:rFonts w:ascii="GHEA Grapalat" w:hAnsi="GHEA Grapalat" w:cs="Arial"/>
          <w:sz w:val="20"/>
          <w:lang w:val="af-ZA"/>
        </w:rPr>
        <w:t xml:space="preserve"> </w:t>
      </w:r>
      <w:r w:rsidRPr="004A2DB9">
        <w:rPr>
          <w:rFonts w:ascii="GHEA Grapalat" w:hAnsi="GHEA Grapalat" w:cs="Sylfaen"/>
          <w:sz w:val="20"/>
        </w:rPr>
        <w:t>օրացուցային</w:t>
      </w:r>
      <w:r w:rsidRPr="004A2DB9">
        <w:rPr>
          <w:rFonts w:ascii="GHEA Grapalat" w:hAnsi="GHEA Grapalat" w:cs="Arial"/>
          <w:sz w:val="20"/>
          <w:lang w:val="af-ZA"/>
        </w:rPr>
        <w:t xml:space="preserve"> </w:t>
      </w:r>
      <w:r w:rsidRPr="004A2DB9">
        <w:rPr>
          <w:rFonts w:ascii="GHEA Grapalat" w:hAnsi="GHEA Grapalat" w:cs="Sylfaen"/>
          <w:sz w:val="20"/>
        </w:rPr>
        <w:t>օրվա</w:t>
      </w:r>
      <w:r w:rsidRPr="004A2DB9">
        <w:rPr>
          <w:rFonts w:ascii="GHEA Grapalat" w:hAnsi="GHEA Grapalat" w:cs="Arial"/>
          <w:sz w:val="20"/>
          <w:lang w:val="af-ZA"/>
        </w:rPr>
        <w:t xml:space="preserve"> </w:t>
      </w:r>
      <w:r w:rsidRPr="004A2DB9">
        <w:rPr>
          <w:rFonts w:ascii="GHEA Grapalat" w:hAnsi="GHEA Grapalat" w:cs="Sylfaen"/>
          <w:sz w:val="20"/>
        </w:rPr>
        <w:t>ընթացքում</w:t>
      </w:r>
      <w:r w:rsidR="004D5671" w:rsidRPr="004A2DB9">
        <w:rPr>
          <w:rFonts w:ascii="GHEA Grapalat" w:hAnsi="GHEA Grapalat" w:cs="Tahoma"/>
          <w:sz w:val="20"/>
        </w:rPr>
        <w:t>։</w:t>
      </w:r>
      <w:r w:rsidR="006265F4" w:rsidRPr="004A2DB9">
        <w:rPr>
          <w:rFonts w:ascii="GHEA Grapalat" w:hAnsi="GHEA Grapalat" w:cs="Tahoma"/>
          <w:sz w:val="20"/>
          <w:vertAlign w:val="superscript"/>
        </w:rPr>
        <w:t>5</w:t>
      </w:r>
      <w:r w:rsidR="00781688" w:rsidRPr="004A2DB9">
        <w:rPr>
          <w:rFonts w:ascii="GHEA Grapalat" w:hAnsi="GHEA Grapalat" w:cs="Tahoma"/>
          <w:sz w:val="20"/>
          <w:lang w:val="af-ZA"/>
        </w:rPr>
        <w:t xml:space="preserve"> </w:t>
      </w:r>
      <w:r w:rsidRPr="004A2DB9">
        <w:rPr>
          <w:rFonts w:ascii="GHEA Grapalat" w:hAnsi="GHEA Grapalat"/>
          <w:sz w:val="20"/>
          <w:lang w:val="af-ZA"/>
        </w:rPr>
        <w:t xml:space="preserve"> </w:t>
      </w:r>
    </w:p>
    <w:p w:rsidR="00096865" w:rsidRPr="004A2DB9" w:rsidRDefault="00096865" w:rsidP="00E601A1">
      <w:pPr>
        <w:ind w:firstLine="567"/>
        <w:jc w:val="both"/>
        <w:rPr>
          <w:rFonts w:ascii="GHEA Grapalat" w:hAnsi="GHEA Grapalat"/>
          <w:sz w:val="20"/>
          <w:szCs w:val="20"/>
          <w:lang w:val="af-ZA"/>
        </w:rPr>
      </w:pPr>
      <w:r w:rsidRPr="004A2DB9">
        <w:rPr>
          <w:rFonts w:ascii="GHEA Grapalat" w:hAnsi="GHEA Grapalat"/>
          <w:sz w:val="20"/>
          <w:lang w:val="af-ZA"/>
        </w:rPr>
        <w:t xml:space="preserve">3.2 </w:t>
      </w:r>
      <w:r w:rsidRPr="004A2DB9">
        <w:rPr>
          <w:rFonts w:ascii="GHEA Grapalat" w:hAnsi="GHEA Grapalat" w:cs="Sylfaen"/>
          <w:sz w:val="20"/>
        </w:rPr>
        <w:t>Հարցման</w:t>
      </w:r>
      <w:r w:rsidRPr="004A2DB9">
        <w:rPr>
          <w:rFonts w:ascii="GHEA Grapalat" w:hAnsi="GHEA Grapalat" w:cs="Arial"/>
          <w:sz w:val="20"/>
          <w:lang w:val="af-ZA"/>
        </w:rPr>
        <w:t xml:space="preserve"> </w:t>
      </w:r>
      <w:r w:rsidRPr="004A2DB9">
        <w:rPr>
          <w:rFonts w:ascii="GHEA Grapalat" w:hAnsi="GHEA Grapalat" w:cs="Sylfaen"/>
          <w:sz w:val="20"/>
        </w:rPr>
        <w:t>և</w:t>
      </w:r>
      <w:r w:rsidRPr="004A2DB9">
        <w:rPr>
          <w:rFonts w:ascii="GHEA Grapalat" w:hAnsi="GHEA Grapalat" w:cs="Arial"/>
          <w:sz w:val="20"/>
          <w:lang w:val="af-ZA"/>
        </w:rPr>
        <w:t xml:space="preserve"> </w:t>
      </w:r>
      <w:r w:rsidRPr="004A2DB9">
        <w:rPr>
          <w:rFonts w:ascii="GHEA Grapalat" w:hAnsi="GHEA Grapalat" w:cs="Sylfaen"/>
          <w:sz w:val="20"/>
        </w:rPr>
        <w:t>պարզաբանումների</w:t>
      </w:r>
      <w:r w:rsidRPr="004A2DB9">
        <w:rPr>
          <w:rFonts w:ascii="GHEA Grapalat" w:hAnsi="GHEA Grapalat" w:cs="Arial"/>
          <w:sz w:val="20"/>
          <w:lang w:val="af-ZA"/>
        </w:rPr>
        <w:t xml:space="preserve"> </w:t>
      </w:r>
      <w:r w:rsidRPr="004A2DB9">
        <w:rPr>
          <w:rFonts w:ascii="GHEA Grapalat" w:hAnsi="GHEA Grapalat" w:cs="Sylfaen"/>
          <w:sz w:val="20"/>
        </w:rPr>
        <w:t>բովանդակության</w:t>
      </w:r>
      <w:r w:rsidRPr="004A2DB9">
        <w:rPr>
          <w:rFonts w:ascii="GHEA Grapalat" w:hAnsi="GHEA Grapalat" w:cs="Arial"/>
          <w:sz w:val="20"/>
          <w:lang w:val="af-ZA"/>
        </w:rPr>
        <w:t xml:space="preserve"> </w:t>
      </w:r>
      <w:r w:rsidRPr="004A2DB9">
        <w:rPr>
          <w:rFonts w:ascii="GHEA Grapalat" w:hAnsi="GHEA Grapalat" w:cs="Sylfaen"/>
          <w:sz w:val="20"/>
        </w:rPr>
        <w:t>մասին</w:t>
      </w:r>
      <w:r w:rsidRPr="004A2DB9">
        <w:rPr>
          <w:rFonts w:ascii="GHEA Grapalat" w:hAnsi="GHEA Grapalat" w:cs="Arial"/>
          <w:sz w:val="20"/>
          <w:lang w:val="af-ZA"/>
        </w:rPr>
        <w:t xml:space="preserve"> </w:t>
      </w:r>
      <w:r w:rsidRPr="004A2DB9">
        <w:rPr>
          <w:rFonts w:ascii="GHEA Grapalat" w:hAnsi="GHEA Grapalat" w:cs="Sylfaen"/>
          <w:sz w:val="20"/>
        </w:rPr>
        <w:t>հայտարարությունը</w:t>
      </w:r>
      <w:r w:rsidRPr="004A2DB9">
        <w:rPr>
          <w:rFonts w:ascii="GHEA Grapalat" w:hAnsi="GHEA Grapalat" w:cs="Arial"/>
          <w:sz w:val="20"/>
          <w:lang w:val="af-ZA"/>
        </w:rPr>
        <w:t xml:space="preserve"> </w:t>
      </w:r>
      <w:r w:rsidR="00781688" w:rsidRPr="004A2DB9">
        <w:rPr>
          <w:rFonts w:ascii="GHEA Grapalat" w:hAnsi="GHEA Grapalat" w:cs="Arial"/>
          <w:sz w:val="20"/>
        </w:rPr>
        <w:t>պարզաբանումը</w:t>
      </w:r>
      <w:r w:rsidR="00781688" w:rsidRPr="004A2DB9">
        <w:rPr>
          <w:rFonts w:ascii="GHEA Grapalat" w:hAnsi="GHEA Grapalat" w:cs="Arial"/>
          <w:sz w:val="20"/>
          <w:lang w:val="af-ZA"/>
        </w:rPr>
        <w:t xml:space="preserve"> </w:t>
      </w:r>
      <w:r w:rsidR="00781688" w:rsidRPr="004A2DB9">
        <w:rPr>
          <w:rFonts w:ascii="GHEA Grapalat" w:hAnsi="GHEA Grapalat" w:cs="Arial"/>
          <w:sz w:val="20"/>
        </w:rPr>
        <w:t>տրամադրելու</w:t>
      </w:r>
      <w:r w:rsidR="00781688" w:rsidRPr="004A2DB9">
        <w:rPr>
          <w:rFonts w:ascii="GHEA Grapalat" w:hAnsi="GHEA Grapalat" w:cs="Arial"/>
          <w:sz w:val="20"/>
          <w:lang w:val="af-ZA"/>
        </w:rPr>
        <w:t xml:space="preserve"> </w:t>
      </w:r>
      <w:r w:rsidR="00781688" w:rsidRPr="004A2DB9">
        <w:rPr>
          <w:rFonts w:ascii="GHEA Grapalat" w:hAnsi="GHEA Grapalat" w:cs="Arial"/>
          <w:sz w:val="20"/>
        </w:rPr>
        <w:t>օրը</w:t>
      </w:r>
      <w:r w:rsidR="00781688" w:rsidRPr="004A2DB9">
        <w:rPr>
          <w:rFonts w:ascii="GHEA Grapalat" w:hAnsi="GHEA Grapalat" w:cs="Arial"/>
          <w:sz w:val="20"/>
          <w:lang w:val="af-ZA"/>
        </w:rPr>
        <w:t xml:space="preserve"> </w:t>
      </w:r>
      <w:r w:rsidRPr="004A2DB9">
        <w:rPr>
          <w:rFonts w:ascii="GHEA Grapalat" w:hAnsi="GHEA Grapalat" w:cs="Sylfaen"/>
          <w:sz w:val="20"/>
        </w:rPr>
        <w:t>հրապարակվում</w:t>
      </w:r>
      <w:r w:rsidRPr="004A2DB9">
        <w:rPr>
          <w:rFonts w:ascii="GHEA Grapalat" w:hAnsi="GHEA Grapalat" w:cs="Arial"/>
          <w:sz w:val="20"/>
          <w:lang w:val="af-ZA"/>
        </w:rPr>
        <w:t xml:space="preserve"> </w:t>
      </w:r>
      <w:r w:rsidRPr="004A2DB9">
        <w:rPr>
          <w:rFonts w:ascii="GHEA Grapalat" w:hAnsi="GHEA Grapalat" w:cs="Sylfaen"/>
          <w:sz w:val="20"/>
        </w:rPr>
        <w:t>է</w:t>
      </w:r>
      <w:r w:rsidRPr="004A2DB9">
        <w:rPr>
          <w:rFonts w:ascii="GHEA Grapalat" w:hAnsi="GHEA Grapalat" w:cs="Arial"/>
          <w:sz w:val="20"/>
          <w:lang w:val="af-ZA"/>
        </w:rPr>
        <w:t xml:space="preserve"> </w:t>
      </w:r>
      <w:r w:rsidR="00757A3F" w:rsidRPr="004A2DB9">
        <w:rPr>
          <w:rFonts w:ascii="GHEA Grapalat" w:hAnsi="GHEA Grapalat" w:cs="Sylfaen"/>
          <w:sz w:val="20"/>
          <w:lang w:val="af-ZA"/>
        </w:rPr>
        <w:t xml:space="preserve">www.procurement.am </w:t>
      </w:r>
      <w:r w:rsidR="00757A3F" w:rsidRPr="004A2DB9">
        <w:rPr>
          <w:rFonts w:ascii="GHEA Grapalat" w:hAnsi="GHEA Grapalat" w:cs="Sylfaen"/>
          <w:sz w:val="20"/>
          <w:lang w:val="ru-RU"/>
        </w:rPr>
        <w:t>հասցեով</w:t>
      </w:r>
      <w:r w:rsidR="00757A3F" w:rsidRPr="004A2DB9">
        <w:rPr>
          <w:rFonts w:ascii="GHEA Grapalat" w:hAnsi="GHEA Grapalat" w:cs="Sylfaen"/>
          <w:sz w:val="20"/>
          <w:lang w:val="af-ZA"/>
        </w:rPr>
        <w:t xml:space="preserve"> </w:t>
      </w:r>
      <w:r w:rsidR="00757A3F" w:rsidRPr="004A2DB9">
        <w:rPr>
          <w:rFonts w:ascii="GHEA Grapalat" w:hAnsi="GHEA Grapalat" w:cs="Sylfaen"/>
          <w:sz w:val="20"/>
        </w:rPr>
        <w:t>գործող</w:t>
      </w:r>
      <w:r w:rsidR="00757A3F" w:rsidRPr="004A2DB9">
        <w:rPr>
          <w:rFonts w:ascii="GHEA Grapalat" w:hAnsi="GHEA Grapalat" w:cs="Sylfaen"/>
          <w:sz w:val="20"/>
          <w:lang w:val="af-ZA"/>
        </w:rPr>
        <w:t xml:space="preserve"> </w:t>
      </w:r>
      <w:r w:rsidR="00757A3F" w:rsidRPr="004A2DB9">
        <w:rPr>
          <w:rFonts w:ascii="GHEA Grapalat" w:hAnsi="GHEA Grapalat" w:cs="Sylfaen"/>
          <w:sz w:val="20"/>
          <w:lang w:val="ru-RU"/>
        </w:rPr>
        <w:t>տեղեկագր</w:t>
      </w:r>
      <w:r w:rsidR="009A73D5" w:rsidRPr="004A2DB9">
        <w:rPr>
          <w:rFonts w:ascii="GHEA Grapalat" w:hAnsi="GHEA Grapalat" w:cs="Sylfaen"/>
          <w:sz w:val="20"/>
        </w:rPr>
        <w:t>ի</w:t>
      </w:r>
      <w:r w:rsidR="009A73D5" w:rsidRPr="004A2DB9">
        <w:rPr>
          <w:rFonts w:ascii="GHEA Grapalat" w:hAnsi="GHEA Grapalat" w:cs="Sylfaen"/>
          <w:sz w:val="20"/>
          <w:lang w:val="af-ZA"/>
        </w:rPr>
        <w:t xml:space="preserve"> (</w:t>
      </w:r>
      <w:r w:rsidR="009A73D5" w:rsidRPr="004A2DB9">
        <w:rPr>
          <w:rFonts w:ascii="GHEA Grapalat" w:hAnsi="GHEA Grapalat" w:cs="Sylfaen"/>
          <w:sz w:val="20"/>
          <w:lang w:val="ru-RU"/>
        </w:rPr>
        <w:t>այսուհետ</w:t>
      </w:r>
      <w:r w:rsidR="009A73D5" w:rsidRPr="004A2DB9">
        <w:rPr>
          <w:rFonts w:ascii="GHEA Grapalat" w:hAnsi="GHEA Grapalat" w:cs="Sylfaen"/>
          <w:sz w:val="20"/>
          <w:lang w:val="af-ZA"/>
        </w:rPr>
        <w:t xml:space="preserve">` </w:t>
      </w:r>
      <w:r w:rsidR="009A73D5" w:rsidRPr="004A2DB9">
        <w:rPr>
          <w:rFonts w:ascii="GHEA Grapalat" w:hAnsi="GHEA Grapalat" w:cs="Sylfaen"/>
          <w:sz w:val="20"/>
          <w:lang w:val="ru-RU"/>
        </w:rPr>
        <w:t>տեղեկագիր</w:t>
      </w:r>
      <w:r w:rsidR="009A73D5" w:rsidRPr="004A2DB9">
        <w:rPr>
          <w:rFonts w:ascii="GHEA Grapalat" w:hAnsi="GHEA Grapalat" w:cs="Sylfaen"/>
          <w:sz w:val="20"/>
          <w:lang w:val="af-ZA"/>
        </w:rPr>
        <w:t xml:space="preserve">) </w:t>
      </w:r>
      <w:r w:rsidR="001C76F7" w:rsidRPr="004A2DB9">
        <w:rPr>
          <w:rFonts w:ascii="GHEA Grapalat" w:hAnsi="GHEA Grapalat"/>
          <w:lang w:val="af-ZA"/>
        </w:rPr>
        <w:t>«</w:t>
      </w:r>
      <w:r w:rsidR="00051B7F" w:rsidRPr="004A2DB9">
        <w:rPr>
          <w:rFonts w:ascii="GHEA Grapalat" w:hAnsi="GHEA Grapalat" w:cs="Sylfaen"/>
          <w:sz w:val="20"/>
        </w:rPr>
        <w:t>Գնումների</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հայտարարություններ</w:t>
      </w:r>
      <w:r w:rsidR="001C76F7" w:rsidRPr="004A2DB9">
        <w:rPr>
          <w:rFonts w:ascii="GHEA Grapalat" w:hAnsi="GHEA Grapalat"/>
          <w:lang w:val="af-ZA"/>
        </w:rPr>
        <w:t>»</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բաժնի</w:t>
      </w:r>
      <w:r w:rsidR="00051B7F" w:rsidRPr="004A2DB9">
        <w:rPr>
          <w:rFonts w:ascii="GHEA Grapalat" w:hAnsi="GHEA Grapalat" w:cs="Sylfaen"/>
          <w:sz w:val="20"/>
          <w:lang w:val="af-ZA"/>
        </w:rPr>
        <w:t xml:space="preserve"> </w:t>
      </w:r>
      <w:r w:rsidR="001C76F7" w:rsidRPr="004A2DB9">
        <w:rPr>
          <w:rFonts w:ascii="GHEA Grapalat" w:hAnsi="GHEA Grapalat"/>
          <w:lang w:val="af-ZA"/>
        </w:rPr>
        <w:t>«</w:t>
      </w:r>
      <w:r w:rsidR="00051B7F" w:rsidRPr="004A2DB9">
        <w:rPr>
          <w:rFonts w:ascii="GHEA Grapalat" w:hAnsi="GHEA Grapalat" w:cs="Sylfaen"/>
          <w:sz w:val="20"/>
        </w:rPr>
        <w:t>Հրավերների</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պարզաբանումների</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վերաբերյալ</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հայտարարություններ</w:t>
      </w:r>
      <w:r w:rsidR="001C76F7" w:rsidRPr="004A2DB9">
        <w:rPr>
          <w:rFonts w:ascii="GHEA Grapalat" w:hAnsi="GHEA Grapalat"/>
          <w:lang w:val="af-ZA"/>
        </w:rPr>
        <w:t>»</w:t>
      </w:r>
      <w:r w:rsidR="00051B7F" w:rsidRPr="004A2DB9">
        <w:rPr>
          <w:rFonts w:ascii="GHEA Grapalat" w:hAnsi="GHEA Grapalat" w:cs="Sylfaen"/>
          <w:sz w:val="20"/>
          <w:lang w:val="af-ZA"/>
        </w:rPr>
        <w:t xml:space="preserve"> </w:t>
      </w:r>
      <w:r w:rsidR="00051B7F" w:rsidRPr="004A2DB9">
        <w:rPr>
          <w:rFonts w:ascii="GHEA Grapalat" w:hAnsi="GHEA Grapalat" w:cs="Sylfaen"/>
          <w:sz w:val="20"/>
        </w:rPr>
        <w:t>ենթաբա</w:t>
      </w:r>
      <w:r w:rsidR="009A73D5" w:rsidRPr="004A2DB9">
        <w:rPr>
          <w:rFonts w:ascii="GHEA Grapalat" w:hAnsi="GHEA Grapalat" w:cs="Sylfaen"/>
          <w:sz w:val="20"/>
        </w:rPr>
        <w:t>բաժնում</w:t>
      </w:r>
      <w:r w:rsidR="00781688" w:rsidRPr="004A2DB9">
        <w:rPr>
          <w:rFonts w:ascii="GHEA Grapalat" w:hAnsi="GHEA Grapalat" w:cs="Sylfaen"/>
          <w:sz w:val="20"/>
          <w:lang w:val="af-ZA"/>
        </w:rPr>
        <w:t>`</w:t>
      </w:r>
      <w:r w:rsidR="009A73D5" w:rsidRPr="004A2DB9">
        <w:rPr>
          <w:rFonts w:ascii="GHEA Grapalat" w:hAnsi="GHEA Grapalat" w:cs="Sylfaen"/>
          <w:sz w:val="20"/>
          <w:lang w:val="af-ZA"/>
        </w:rPr>
        <w:t xml:space="preserve"> </w:t>
      </w:r>
      <w:r w:rsidRPr="004A2DB9">
        <w:rPr>
          <w:rFonts w:ascii="GHEA Grapalat" w:hAnsi="GHEA Grapalat" w:cs="Sylfaen"/>
          <w:sz w:val="20"/>
        </w:rPr>
        <w:t>առանց</w:t>
      </w:r>
      <w:r w:rsidRPr="004A2DB9">
        <w:rPr>
          <w:rFonts w:ascii="GHEA Grapalat" w:hAnsi="GHEA Grapalat" w:cs="Arial"/>
          <w:sz w:val="20"/>
          <w:lang w:val="af-ZA"/>
        </w:rPr>
        <w:t xml:space="preserve"> </w:t>
      </w:r>
      <w:r w:rsidRPr="004A2DB9">
        <w:rPr>
          <w:rFonts w:ascii="GHEA Grapalat" w:hAnsi="GHEA Grapalat" w:cs="Sylfaen"/>
          <w:sz w:val="20"/>
        </w:rPr>
        <w:t>նշելու</w:t>
      </w:r>
      <w:r w:rsidRPr="004A2DB9">
        <w:rPr>
          <w:rFonts w:ascii="GHEA Grapalat" w:hAnsi="GHEA Grapalat" w:cs="Arial"/>
          <w:sz w:val="20"/>
          <w:lang w:val="af-ZA"/>
        </w:rPr>
        <w:t xml:space="preserve"> </w:t>
      </w:r>
      <w:r w:rsidRPr="004A2DB9">
        <w:rPr>
          <w:rFonts w:ascii="GHEA Grapalat" w:hAnsi="GHEA Grapalat" w:cs="Sylfaen"/>
          <w:sz w:val="20"/>
        </w:rPr>
        <w:t>հարցումը</w:t>
      </w:r>
      <w:r w:rsidRPr="004A2DB9">
        <w:rPr>
          <w:rFonts w:ascii="GHEA Grapalat" w:hAnsi="GHEA Grapalat" w:cs="Arial"/>
          <w:sz w:val="20"/>
          <w:lang w:val="af-ZA"/>
        </w:rPr>
        <w:t xml:space="preserve"> </w:t>
      </w:r>
      <w:r w:rsidRPr="004A2DB9">
        <w:rPr>
          <w:rFonts w:ascii="GHEA Grapalat" w:hAnsi="GHEA Grapalat" w:cs="Sylfaen"/>
          <w:sz w:val="20"/>
        </w:rPr>
        <w:t>կատարած</w:t>
      </w:r>
      <w:r w:rsidRPr="004A2DB9">
        <w:rPr>
          <w:rFonts w:ascii="GHEA Grapalat" w:hAnsi="GHEA Grapalat" w:cs="Arial"/>
          <w:sz w:val="20"/>
          <w:lang w:val="af-ZA"/>
        </w:rPr>
        <w:t xml:space="preserve"> </w:t>
      </w:r>
      <w:r w:rsidR="00051B7F" w:rsidRPr="004A2DB9">
        <w:rPr>
          <w:rFonts w:ascii="GHEA Grapalat" w:hAnsi="GHEA Grapalat" w:cs="Arial"/>
          <w:sz w:val="20"/>
        </w:rPr>
        <w:t>մ</w:t>
      </w:r>
      <w:r w:rsidRPr="004A2DB9">
        <w:rPr>
          <w:rFonts w:ascii="GHEA Grapalat" w:hAnsi="GHEA Grapalat" w:cs="Sylfaen"/>
          <w:sz w:val="20"/>
        </w:rPr>
        <w:t>ասնակցի</w:t>
      </w:r>
      <w:r w:rsidRPr="004A2DB9">
        <w:rPr>
          <w:rFonts w:ascii="GHEA Grapalat" w:hAnsi="GHEA Grapalat" w:cs="Arial"/>
          <w:sz w:val="20"/>
          <w:lang w:val="af-ZA"/>
        </w:rPr>
        <w:t xml:space="preserve"> </w:t>
      </w:r>
      <w:r w:rsidRPr="004A2DB9">
        <w:rPr>
          <w:rFonts w:ascii="GHEA Grapalat" w:hAnsi="GHEA Grapalat" w:cs="Sylfaen"/>
          <w:sz w:val="20"/>
        </w:rPr>
        <w:t>տվյալները</w:t>
      </w:r>
      <w:r w:rsidR="004D5671" w:rsidRPr="004A2DB9">
        <w:rPr>
          <w:rFonts w:ascii="GHEA Grapalat" w:hAnsi="GHEA Grapalat" w:cs="Tahoma"/>
          <w:sz w:val="20"/>
        </w:rPr>
        <w:t>։</w:t>
      </w:r>
      <w:r w:rsidR="00A93710" w:rsidRPr="004A2DB9">
        <w:rPr>
          <w:rFonts w:ascii="GHEA Grapalat" w:hAnsi="GHEA Grapalat" w:cs="Tahoma"/>
          <w:sz w:val="20"/>
          <w:lang w:val="af-ZA"/>
        </w:rPr>
        <w:t xml:space="preserve"> </w:t>
      </w:r>
    </w:p>
    <w:p w:rsidR="00096865" w:rsidRPr="004A2DB9" w:rsidRDefault="00096865" w:rsidP="00EF3662">
      <w:pPr>
        <w:autoSpaceDE w:val="0"/>
        <w:autoSpaceDN w:val="0"/>
        <w:adjustRightInd w:val="0"/>
        <w:ind w:firstLine="567"/>
        <w:jc w:val="both"/>
        <w:rPr>
          <w:rFonts w:ascii="GHEA Grapalat" w:hAnsi="GHEA Grapalat" w:cs="Arial Unicode"/>
          <w:sz w:val="20"/>
          <w:lang w:val="af-ZA"/>
        </w:rPr>
      </w:pPr>
      <w:r w:rsidRPr="004A2DB9">
        <w:rPr>
          <w:rFonts w:ascii="GHEA Grapalat" w:hAnsi="GHEA Grapalat" w:cs="Arial Unicode"/>
          <w:sz w:val="20"/>
          <w:lang w:val="af-ZA"/>
        </w:rPr>
        <w:t xml:space="preserve">3.3 </w:t>
      </w:r>
      <w:r w:rsidRPr="004A2DB9">
        <w:rPr>
          <w:rFonts w:ascii="GHEA Grapalat" w:hAnsi="GHEA Grapalat" w:cs="Sylfaen"/>
          <w:sz w:val="20"/>
          <w:lang w:val="ru-RU"/>
        </w:rPr>
        <w:t>Պարզաբանում</w:t>
      </w:r>
      <w:r w:rsidRPr="004A2DB9">
        <w:rPr>
          <w:rFonts w:ascii="GHEA Grapalat" w:hAnsi="GHEA Grapalat" w:cs="Arial Unicode"/>
          <w:sz w:val="20"/>
          <w:lang w:val="af-ZA"/>
        </w:rPr>
        <w:t xml:space="preserve"> </w:t>
      </w:r>
      <w:r w:rsidRPr="004A2DB9">
        <w:rPr>
          <w:rFonts w:ascii="GHEA Grapalat" w:hAnsi="GHEA Grapalat" w:cs="Sylfaen"/>
          <w:sz w:val="20"/>
          <w:lang w:val="ru-RU"/>
        </w:rPr>
        <w:t>չի</w:t>
      </w:r>
      <w:r w:rsidRPr="004A2DB9">
        <w:rPr>
          <w:rFonts w:ascii="GHEA Grapalat" w:hAnsi="GHEA Grapalat" w:cs="Arial Unicode"/>
          <w:sz w:val="20"/>
          <w:lang w:val="af-ZA"/>
        </w:rPr>
        <w:t xml:space="preserve"> </w:t>
      </w:r>
      <w:r w:rsidRPr="004A2DB9">
        <w:rPr>
          <w:rFonts w:ascii="GHEA Grapalat" w:hAnsi="GHEA Grapalat" w:cs="Sylfaen"/>
          <w:sz w:val="20"/>
          <w:lang w:val="ru-RU"/>
        </w:rPr>
        <w:t>տրամադրվում</w:t>
      </w:r>
      <w:r w:rsidRPr="004A2DB9">
        <w:rPr>
          <w:rFonts w:ascii="GHEA Grapalat" w:hAnsi="GHEA Grapalat" w:cs="Arial Unicode"/>
          <w:sz w:val="20"/>
          <w:lang w:val="af-ZA"/>
        </w:rPr>
        <w:t xml:space="preserve">, </w:t>
      </w:r>
      <w:r w:rsidRPr="004A2DB9">
        <w:rPr>
          <w:rFonts w:ascii="GHEA Grapalat" w:hAnsi="GHEA Grapalat" w:cs="Sylfaen"/>
          <w:sz w:val="20"/>
          <w:lang w:val="ru-RU"/>
        </w:rPr>
        <w:t>եթե</w:t>
      </w:r>
      <w:r w:rsidRPr="004A2DB9">
        <w:rPr>
          <w:rFonts w:ascii="GHEA Grapalat" w:hAnsi="GHEA Grapalat" w:cs="Arial Unicode"/>
          <w:sz w:val="20"/>
          <w:lang w:val="af-ZA"/>
        </w:rPr>
        <w:t xml:space="preserve"> </w:t>
      </w:r>
      <w:r w:rsidRPr="004A2DB9">
        <w:rPr>
          <w:rFonts w:ascii="GHEA Grapalat" w:hAnsi="GHEA Grapalat" w:cs="Sylfaen"/>
          <w:sz w:val="20"/>
          <w:lang w:val="ru-RU"/>
        </w:rPr>
        <w:t>հարցումը</w:t>
      </w:r>
      <w:r w:rsidRPr="004A2DB9">
        <w:rPr>
          <w:rFonts w:ascii="GHEA Grapalat" w:hAnsi="GHEA Grapalat" w:cs="Arial Unicode"/>
          <w:sz w:val="20"/>
          <w:lang w:val="af-ZA"/>
        </w:rPr>
        <w:t xml:space="preserve"> </w:t>
      </w:r>
      <w:r w:rsidRPr="004A2DB9">
        <w:rPr>
          <w:rFonts w:ascii="GHEA Grapalat" w:hAnsi="GHEA Grapalat" w:cs="Sylfaen"/>
          <w:sz w:val="20"/>
          <w:lang w:val="ru-RU"/>
        </w:rPr>
        <w:t>կատարվել</w:t>
      </w:r>
      <w:r w:rsidRPr="004A2DB9">
        <w:rPr>
          <w:rFonts w:ascii="GHEA Grapalat" w:hAnsi="GHEA Grapalat" w:cs="Arial Unicode"/>
          <w:sz w:val="20"/>
          <w:lang w:val="af-ZA"/>
        </w:rPr>
        <w:t xml:space="preserve"> </w:t>
      </w:r>
      <w:r w:rsidRPr="004A2DB9">
        <w:rPr>
          <w:rFonts w:ascii="GHEA Grapalat" w:hAnsi="GHEA Grapalat" w:cs="Sylfaen"/>
          <w:sz w:val="20"/>
          <w:lang w:val="ru-RU"/>
        </w:rPr>
        <w:t>է</w:t>
      </w:r>
      <w:r w:rsidRPr="004A2DB9">
        <w:rPr>
          <w:rFonts w:ascii="GHEA Grapalat" w:hAnsi="GHEA Grapalat" w:cs="Arial Unicode"/>
          <w:sz w:val="20"/>
          <w:lang w:val="af-ZA"/>
        </w:rPr>
        <w:t xml:space="preserve"> </w:t>
      </w:r>
      <w:r w:rsidRPr="004A2DB9">
        <w:rPr>
          <w:rFonts w:ascii="GHEA Grapalat" w:hAnsi="GHEA Grapalat" w:cs="Sylfaen"/>
          <w:sz w:val="20"/>
          <w:lang w:val="ru-RU"/>
        </w:rPr>
        <w:t>սույն</w:t>
      </w:r>
      <w:r w:rsidRPr="004A2DB9">
        <w:rPr>
          <w:rFonts w:ascii="GHEA Grapalat" w:hAnsi="GHEA Grapalat" w:cs="Arial Unicode"/>
          <w:sz w:val="20"/>
          <w:lang w:val="af-ZA"/>
        </w:rPr>
        <w:t xml:space="preserve"> </w:t>
      </w:r>
      <w:r w:rsidRPr="004A2DB9">
        <w:rPr>
          <w:rFonts w:ascii="GHEA Grapalat" w:hAnsi="GHEA Grapalat" w:cs="Sylfaen"/>
          <w:sz w:val="20"/>
        </w:rPr>
        <w:t>բաժն</w:t>
      </w:r>
      <w:r w:rsidRPr="004A2DB9">
        <w:rPr>
          <w:rFonts w:ascii="GHEA Grapalat" w:hAnsi="GHEA Grapalat" w:cs="Sylfaen"/>
          <w:sz w:val="20"/>
          <w:lang w:val="ru-RU"/>
        </w:rPr>
        <w:t>ով</w:t>
      </w:r>
      <w:r w:rsidRPr="004A2DB9">
        <w:rPr>
          <w:rFonts w:ascii="GHEA Grapalat" w:hAnsi="GHEA Grapalat" w:cs="Arial Unicode"/>
          <w:sz w:val="20"/>
          <w:lang w:val="af-ZA"/>
        </w:rPr>
        <w:t xml:space="preserve"> </w:t>
      </w:r>
      <w:r w:rsidRPr="004A2DB9">
        <w:rPr>
          <w:rFonts w:ascii="GHEA Grapalat" w:hAnsi="GHEA Grapalat" w:cs="Sylfaen"/>
          <w:sz w:val="20"/>
          <w:lang w:val="ru-RU"/>
        </w:rPr>
        <w:t>սահմանված</w:t>
      </w:r>
      <w:r w:rsidRPr="004A2DB9">
        <w:rPr>
          <w:rFonts w:ascii="GHEA Grapalat" w:hAnsi="GHEA Grapalat" w:cs="Arial Unicode"/>
          <w:sz w:val="20"/>
          <w:lang w:val="af-ZA"/>
        </w:rPr>
        <w:t xml:space="preserve"> </w:t>
      </w:r>
      <w:r w:rsidRPr="004A2DB9">
        <w:rPr>
          <w:rFonts w:ascii="GHEA Grapalat" w:hAnsi="GHEA Grapalat" w:cs="Sylfaen"/>
          <w:sz w:val="20"/>
          <w:lang w:val="ru-RU"/>
        </w:rPr>
        <w:t>ժամկետի</w:t>
      </w:r>
      <w:r w:rsidRPr="004A2DB9">
        <w:rPr>
          <w:rFonts w:ascii="GHEA Grapalat" w:hAnsi="GHEA Grapalat" w:cs="Arial Unicode"/>
          <w:sz w:val="20"/>
          <w:lang w:val="af-ZA"/>
        </w:rPr>
        <w:t xml:space="preserve"> </w:t>
      </w:r>
      <w:r w:rsidRPr="004A2DB9">
        <w:rPr>
          <w:rFonts w:ascii="GHEA Grapalat" w:hAnsi="GHEA Grapalat" w:cs="Sylfaen"/>
          <w:sz w:val="20"/>
          <w:lang w:val="ru-RU"/>
        </w:rPr>
        <w:t>խախտմամբ</w:t>
      </w:r>
      <w:r w:rsidRPr="004A2DB9">
        <w:rPr>
          <w:rFonts w:ascii="GHEA Grapalat" w:hAnsi="GHEA Grapalat" w:cs="Arial Unicode"/>
          <w:sz w:val="20"/>
          <w:lang w:val="af-ZA"/>
        </w:rPr>
        <w:t xml:space="preserve">, </w:t>
      </w:r>
      <w:r w:rsidRPr="004A2DB9">
        <w:rPr>
          <w:rFonts w:ascii="GHEA Grapalat" w:hAnsi="GHEA Grapalat" w:cs="Sylfaen"/>
          <w:sz w:val="20"/>
          <w:lang w:val="ru-RU"/>
        </w:rPr>
        <w:t>ինչպես</w:t>
      </w:r>
      <w:r w:rsidRPr="004A2DB9">
        <w:rPr>
          <w:rFonts w:ascii="GHEA Grapalat" w:hAnsi="GHEA Grapalat" w:cs="Arial Unicode"/>
          <w:sz w:val="20"/>
          <w:lang w:val="af-ZA"/>
        </w:rPr>
        <w:t xml:space="preserve"> </w:t>
      </w:r>
      <w:r w:rsidRPr="004A2DB9">
        <w:rPr>
          <w:rFonts w:ascii="GHEA Grapalat" w:hAnsi="GHEA Grapalat" w:cs="Sylfaen"/>
          <w:sz w:val="20"/>
          <w:lang w:val="ru-RU"/>
        </w:rPr>
        <w:t>նաև</w:t>
      </w:r>
      <w:r w:rsidRPr="004A2DB9">
        <w:rPr>
          <w:rFonts w:ascii="GHEA Grapalat" w:hAnsi="GHEA Grapalat" w:cs="Arial Unicode"/>
          <w:sz w:val="20"/>
          <w:lang w:val="af-ZA"/>
        </w:rPr>
        <w:t xml:space="preserve">, </w:t>
      </w:r>
      <w:r w:rsidRPr="004A2DB9">
        <w:rPr>
          <w:rFonts w:ascii="GHEA Grapalat" w:hAnsi="GHEA Grapalat" w:cs="Sylfaen"/>
          <w:sz w:val="20"/>
          <w:lang w:val="ru-RU"/>
        </w:rPr>
        <w:t>եթե</w:t>
      </w:r>
      <w:r w:rsidRPr="004A2DB9">
        <w:rPr>
          <w:rFonts w:ascii="GHEA Grapalat" w:hAnsi="GHEA Grapalat" w:cs="Arial Unicode"/>
          <w:sz w:val="20"/>
          <w:lang w:val="af-ZA"/>
        </w:rPr>
        <w:t xml:space="preserve"> </w:t>
      </w:r>
      <w:r w:rsidRPr="004A2DB9">
        <w:rPr>
          <w:rFonts w:ascii="GHEA Grapalat" w:hAnsi="GHEA Grapalat" w:cs="Sylfaen"/>
          <w:sz w:val="20"/>
          <w:lang w:val="ru-RU"/>
        </w:rPr>
        <w:t>հարցումը</w:t>
      </w:r>
      <w:r w:rsidRPr="004A2DB9">
        <w:rPr>
          <w:rFonts w:ascii="GHEA Grapalat" w:hAnsi="GHEA Grapalat" w:cs="Arial Unicode"/>
          <w:sz w:val="20"/>
          <w:lang w:val="af-ZA"/>
        </w:rPr>
        <w:t xml:space="preserve"> </w:t>
      </w:r>
      <w:r w:rsidRPr="004A2DB9">
        <w:rPr>
          <w:rFonts w:ascii="GHEA Grapalat" w:hAnsi="GHEA Grapalat" w:cs="Sylfaen"/>
          <w:sz w:val="20"/>
          <w:lang w:val="ru-RU"/>
        </w:rPr>
        <w:t>դուրս</w:t>
      </w:r>
      <w:r w:rsidRPr="004A2DB9">
        <w:rPr>
          <w:rFonts w:ascii="GHEA Grapalat" w:hAnsi="GHEA Grapalat" w:cs="Arial Unicode"/>
          <w:sz w:val="20"/>
          <w:lang w:val="af-ZA"/>
        </w:rPr>
        <w:t xml:space="preserve"> </w:t>
      </w:r>
      <w:r w:rsidRPr="004A2DB9">
        <w:rPr>
          <w:rFonts w:ascii="GHEA Grapalat" w:hAnsi="GHEA Grapalat" w:cs="Sylfaen"/>
          <w:sz w:val="20"/>
          <w:lang w:val="ru-RU"/>
        </w:rPr>
        <w:t>է</w:t>
      </w:r>
      <w:r w:rsidRPr="004A2DB9">
        <w:rPr>
          <w:rFonts w:ascii="GHEA Grapalat" w:hAnsi="GHEA Grapalat" w:cs="Arial Unicode"/>
          <w:sz w:val="20"/>
          <w:lang w:val="af-ZA"/>
        </w:rPr>
        <w:t xml:space="preserve"> </w:t>
      </w:r>
      <w:r w:rsidR="009A73D5" w:rsidRPr="004A2DB9">
        <w:rPr>
          <w:rFonts w:ascii="GHEA Grapalat" w:hAnsi="GHEA Grapalat" w:cs="Arial Unicode"/>
          <w:sz w:val="20"/>
        </w:rPr>
        <w:t>սույն</w:t>
      </w:r>
      <w:r w:rsidR="009A73D5" w:rsidRPr="004A2DB9">
        <w:rPr>
          <w:rFonts w:ascii="GHEA Grapalat" w:hAnsi="GHEA Grapalat" w:cs="Arial Unicode"/>
          <w:sz w:val="20"/>
          <w:lang w:val="af-ZA"/>
        </w:rPr>
        <w:t xml:space="preserve"> </w:t>
      </w:r>
      <w:r w:rsidRPr="004A2DB9">
        <w:rPr>
          <w:rFonts w:ascii="GHEA Grapalat" w:hAnsi="GHEA Grapalat" w:cs="Sylfaen"/>
          <w:sz w:val="20"/>
          <w:lang w:val="ru-RU"/>
        </w:rPr>
        <w:t>հրավերի</w:t>
      </w:r>
      <w:r w:rsidRPr="004A2DB9">
        <w:rPr>
          <w:rFonts w:ascii="GHEA Grapalat" w:hAnsi="GHEA Grapalat" w:cs="Arial Unicode"/>
          <w:sz w:val="20"/>
          <w:lang w:val="af-ZA"/>
        </w:rPr>
        <w:t xml:space="preserve"> </w:t>
      </w:r>
      <w:r w:rsidRPr="004A2DB9">
        <w:rPr>
          <w:rFonts w:ascii="GHEA Grapalat" w:hAnsi="GHEA Grapalat" w:cs="Sylfaen"/>
          <w:sz w:val="20"/>
          <w:lang w:val="ru-RU"/>
        </w:rPr>
        <w:t>բովանդակության</w:t>
      </w:r>
      <w:r w:rsidRPr="004A2DB9">
        <w:rPr>
          <w:rFonts w:ascii="GHEA Grapalat" w:hAnsi="GHEA Grapalat" w:cs="Arial Unicode"/>
          <w:sz w:val="20"/>
          <w:lang w:val="af-ZA"/>
        </w:rPr>
        <w:t xml:space="preserve"> </w:t>
      </w:r>
      <w:r w:rsidRPr="004A2DB9">
        <w:rPr>
          <w:rFonts w:ascii="GHEA Grapalat" w:hAnsi="GHEA Grapalat" w:cs="Sylfaen"/>
          <w:sz w:val="20"/>
          <w:lang w:val="ru-RU"/>
        </w:rPr>
        <w:t>շրջանակից</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կամ</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եթե</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հարցումը</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վերաբերում</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է</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վերջինիս</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կողմից</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առաջարկվելիք</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ապրանքների</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տեխնիկական</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բնութագրերի</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սույն</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հրավերով</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նախատեսված</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տեխնիկական</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բնութագրերին</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համարժեքության</w:t>
      </w:r>
      <w:r w:rsidR="005A16C6" w:rsidRPr="004A2DB9">
        <w:rPr>
          <w:rFonts w:ascii="GHEA Grapalat" w:hAnsi="GHEA Grapalat" w:cs="Sylfaen"/>
          <w:sz w:val="20"/>
          <w:lang w:val="af-ZA"/>
        </w:rPr>
        <w:t xml:space="preserve"> </w:t>
      </w:r>
      <w:r w:rsidR="005A16C6" w:rsidRPr="004A2DB9">
        <w:rPr>
          <w:rFonts w:ascii="GHEA Grapalat" w:hAnsi="GHEA Grapalat" w:cs="Sylfaen"/>
          <w:sz w:val="20"/>
          <w:lang w:val="ru-RU"/>
        </w:rPr>
        <w:t>համա</w:t>
      </w:r>
      <w:r w:rsidR="005A16C6" w:rsidRPr="004A2DB9">
        <w:rPr>
          <w:rFonts w:ascii="GHEA Grapalat" w:hAnsi="GHEA Grapalat" w:cs="Sylfaen"/>
          <w:sz w:val="20"/>
          <w:lang w:val="af-ZA"/>
        </w:rPr>
        <w:softHyphen/>
      </w:r>
      <w:r w:rsidR="005A16C6" w:rsidRPr="004A2DB9">
        <w:rPr>
          <w:rFonts w:ascii="GHEA Grapalat" w:hAnsi="GHEA Grapalat" w:cs="Sylfaen"/>
          <w:sz w:val="20"/>
          <w:lang w:val="ru-RU"/>
        </w:rPr>
        <w:t>պատասխանությանը</w:t>
      </w:r>
      <w:r w:rsidR="004D5671" w:rsidRPr="004A2DB9">
        <w:rPr>
          <w:rFonts w:ascii="GHEA Grapalat" w:hAnsi="GHEA Grapalat" w:cs="Tahoma"/>
          <w:sz w:val="20"/>
        </w:rPr>
        <w:t>։</w:t>
      </w:r>
      <w:r w:rsidRPr="004A2DB9">
        <w:rPr>
          <w:rFonts w:ascii="GHEA Grapalat" w:hAnsi="GHEA Grapalat" w:cs="Arial Unicode"/>
          <w:sz w:val="20"/>
          <w:lang w:val="af-ZA"/>
        </w:rPr>
        <w:t xml:space="preserve"> </w:t>
      </w:r>
      <w:r w:rsidR="00A4729F" w:rsidRPr="004A2DB9">
        <w:rPr>
          <w:rFonts w:ascii="GHEA Grapalat" w:hAnsi="GHEA Grapalat"/>
          <w:sz w:val="20"/>
          <w:szCs w:val="20"/>
        </w:rPr>
        <w:t>Ընդ</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որում</w:t>
      </w:r>
      <w:r w:rsidR="00A4729F" w:rsidRPr="004A2DB9">
        <w:rPr>
          <w:rFonts w:ascii="GHEA Grapalat" w:hAnsi="GHEA Grapalat"/>
          <w:sz w:val="20"/>
          <w:szCs w:val="20"/>
          <w:lang w:val="af-ZA"/>
        </w:rPr>
        <w:t xml:space="preserve">, </w:t>
      </w:r>
      <w:r w:rsidR="00051B7F" w:rsidRPr="004A2DB9">
        <w:rPr>
          <w:rFonts w:ascii="GHEA Grapalat" w:hAnsi="GHEA Grapalat"/>
          <w:sz w:val="20"/>
          <w:szCs w:val="20"/>
        </w:rPr>
        <w:t>մ</w:t>
      </w:r>
      <w:r w:rsidR="00A4729F" w:rsidRPr="004A2DB9">
        <w:rPr>
          <w:rFonts w:ascii="GHEA Grapalat" w:hAnsi="GHEA Grapalat"/>
          <w:sz w:val="20"/>
          <w:szCs w:val="20"/>
        </w:rPr>
        <w:t>ասնակիցը</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գրավոր</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ծանուցվում</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է</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պարզաբանում</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չտրամադրելու</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հիմքերի</w:t>
      </w:r>
      <w:r w:rsidR="00A4729F" w:rsidRPr="004A2DB9">
        <w:rPr>
          <w:rFonts w:ascii="GHEA Grapalat" w:hAnsi="GHEA Grapalat"/>
          <w:sz w:val="20"/>
          <w:szCs w:val="20"/>
          <w:lang w:val="af-ZA"/>
        </w:rPr>
        <w:t xml:space="preserve"> </w:t>
      </w:r>
      <w:r w:rsidR="00A4729F" w:rsidRPr="004A2DB9">
        <w:rPr>
          <w:rFonts w:ascii="GHEA Grapalat" w:hAnsi="GHEA Grapalat"/>
          <w:sz w:val="20"/>
          <w:szCs w:val="20"/>
        </w:rPr>
        <w:t>մասին</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հարցումը</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ստանալու</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օրվան</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հաջորդող</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երկու</w:t>
      </w:r>
      <w:r w:rsidR="00A4729F" w:rsidRPr="004A2DB9">
        <w:rPr>
          <w:rFonts w:ascii="GHEA Grapalat" w:hAnsi="GHEA Grapalat" w:cs="Sylfaen"/>
          <w:sz w:val="20"/>
          <w:szCs w:val="20"/>
          <w:lang w:val="af-ZA"/>
        </w:rPr>
        <w:t xml:space="preserve"> </w:t>
      </w:r>
      <w:r w:rsidR="00A4729F" w:rsidRPr="004A2DB9">
        <w:rPr>
          <w:rFonts w:ascii="GHEA Grapalat" w:hAnsi="GHEA Grapalat" w:cs="Sylfaen"/>
          <w:sz w:val="20"/>
          <w:szCs w:val="20"/>
        </w:rPr>
        <w:t>օրացուցային</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օրվա</w:t>
      </w:r>
      <w:r w:rsidR="00A4729F" w:rsidRPr="004A2DB9">
        <w:rPr>
          <w:rFonts w:ascii="GHEA Grapalat" w:hAnsi="GHEA Grapalat"/>
          <w:sz w:val="20"/>
          <w:szCs w:val="20"/>
          <w:lang w:val="af-ZA"/>
        </w:rPr>
        <w:t xml:space="preserve"> </w:t>
      </w:r>
      <w:r w:rsidR="00A4729F" w:rsidRPr="004A2DB9">
        <w:rPr>
          <w:rFonts w:ascii="GHEA Grapalat" w:hAnsi="GHEA Grapalat" w:cs="Sylfaen"/>
          <w:sz w:val="20"/>
          <w:szCs w:val="20"/>
        </w:rPr>
        <w:t>ընթացքում</w:t>
      </w:r>
      <w:r w:rsidR="00A4729F" w:rsidRPr="004A2DB9">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4A2DB9">
        <w:rPr>
          <w:rFonts w:ascii="GHEA Grapalat" w:hAnsi="GHEA Grapalat" w:cs="Arial Unicode"/>
          <w:sz w:val="20"/>
          <w:lang w:val="af-ZA"/>
        </w:rPr>
        <w:t xml:space="preserve">3.4 </w:t>
      </w:r>
      <w:r w:rsidRPr="004A2DB9">
        <w:rPr>
          <w:rFonts w:ascii="GHEA Grapalat" w:hAnsi="GHEA Grapalat" w:cs="Sylfaen"/>
          <w:sz w:val="20"/>
          <w:lang w:val="ru-RU"/>
        </w:rPr>
        <w:t>Հայտերի</w:t>
      </w:r>
      <w:r w:rsidRPr="004A2DB9">
        <w:rPr>
          <w:rFonts w:ascii="GHEA Grapalat" w:hAnsi="GHEA Grapalat" w:cs="Arial Unicode"/>
          <w:sz w:val="20"/>
          <w:lang w:val="af-ZA"/>
        </w:rPr>
        <w:t xml:space="preserve"> </w:t>
      </w:r>
      <w:r w:rsidRPr="004A2DB9">
        <w:rPr>
          <w:rFonts w:ascii="GHEA Grapalat" w:hAnsi="GHEA Grapalat" w:cs="Sylfaen"/>
          <w:sz w:val="20"/>
          <w:lang w:val="ru-RU"/>
        </w:rPr>
        <w:t>ներկայացման</w:t>
      </w:r>
      <w:r w:rsidRPr="004A2DB9">
        <w:rPr>
          <w:rFonts w:ascii="GHEA Grapalat" w:hAnsi="GHEA Grapalat" w:cs="Arial Unicode"/>
          <w:sz w:val="20"/>
          <w:lang w:val="af-ZA"/>
        </w:rPr>
        <w:t xml:space="preserve"> </w:t>
      </w:r>
      <w:r w:rsidRPr="004A2DB9">
        <w:rPr>
          <w:rFonts w:ascii="GHEA Grapalat" w:hAnsi="GHEA Grapalat" w:cs="Sylfaen"/>
          <w:sz w:val="20"/>
          <w:lang w:val="ru-RU"/>
        </w:rPr>
        <w:t>վերջնաժամկետը</w:t>
      </w:r>
      <w:r w:rsidRPr="004A2DB9">
        <w:rPr>
          <w:rFonts w:ascii="GHEA Grapalat" w:hAnsi="GHEA Grapalat" w:cs="Arial Unicode"/>
          <w:sz w:val="20"/>
          <w:lang w:val="af-ZA"/>
        </w:rPr>
        <w:t xml:space="preserve"> </w:t>
      </w:r>
      <w:r w:rsidRPr="004A2DB9">
        <w:rPr>
          <w:rFonts w:ascii="GHEA Grapalat" w:hAnsi="GHEA Grapalat" w:cs="Sylfaen"/>
          <w:sz w:val="20"/>
          <w:lang w:val="ru-RU"/>
        </w:rPr>
        <w:t>լրանալուց</w:t>
      </w:r>
      <w:r w:rsidRPr="004A2DB9">
        <w:rPr>
          <w:rFonts w:ascii="GHEA Grapalat" w:hAnsi="GHEA Grapalat" w:cs="Arial Unicode"/>
          <w:sz w:val="20"/>
          <w:lang w:val="af-ZA"/>
        </w:rPr>
        <w:t xml:space="preserve"> </w:t>
      </w:r>
      <w:r w:rsidRPr="004A2DB9">
        <w:rPr>
          <w:rFonts w:ascii="GHEA Grapalat" w:hAnsi="GHEA Grapalat" w:cs="Sylfaen"/>
          <w:sz w:val="20"/>
          <w:lang w:val="ru-RU"/>
        </w:rPr>
        <w:t>առնվազն</w:t>
      </w:r>
      <w:r w:rsidRPr="004A2DB9">
        <w:rPr>
          <w:rFonts w:ascii="GHEA Grapalat" w:hAnsi="GHEA Grapalat" w:cs="Arial Unicode"/>
          <w:sz w:val="20"/>
          <w:lang w:val="af-ZA"/>
        </w:rPr>
        <w:t xml:space="preserve"> </w:t>
      </w:r>
      <w:r w:rsidRPr="004A2DB9">
        <w:rPr>
          <w:rFonts w:ascii="GHEA Grapalat" w:hAnsi="GHEA Grapalat" w:cs="Sylfaen"/>
          <w:sz w:val="20"/>
          <w:lang w:val="ru-RU"/>
        </w:rPr>
        <w:t>հինգ</w:t>
      </w:r>
      <w:r w:rsidRPr="004A2DB9">
        <w:rPr>
          <w:rFonts w:ascii="GHEA Grapalat" w:hAnsi="GHEA Grapalat" w:cs="Arial Unicode"/>
          <w:sz w:val="20"/>
          <w:lang w:val="af-ZA"/>
        </w:rPr>
        <w:t xml:space="preserve"> </w:t>
      </w:r>
      <w:r w:rsidRPr="004A2DB9">
        <w:rPr>
          <w:rFonts w:ascii="GHEA Grapalat" w:hAnsi="GHEA Grapalat" w:cs="Sylfaen"/>
          <w:sz w:val="20"/>
          <w:lang w:val="ru-RU"/>
        </w:rPr>
        <w:t>օրացուցային</w:t>
      </w:r>
      <w:r w:rsidRPr="004A2DB9">
        <w:rPr>
          <w:rFonts w:ascii="GHEA Grapalat" w:hAnsi="GHEA Grapalat" w:cs="Arial Unicode"/>
          <w:sz w:val="20"/>
          <w:lang w:val="af-ZA"/>
        </w:rPr>
        <w:t xml:space="preserve"> </w:t>
      </w:r>
      <w:r w:rsidRPr="004A2DB9">
        <w:rPr>
          <w:rFonts w:ascii="GHEA Grapalat" w:hAnsi="GHEA Grapalat" w:cs="Sylfaen"/>
          <w:sz w:val="20"/>
          <w:lang w:val="ru-RU"/>
        </w:rPr>
        <w:t>օր</w:t>
      </w:r>
      <w:r w:rsidRPr="004A2DB9">
        <w:rPr>
          <w:rFonts w:ascii="GHEA Grapalat" w:hAnsi="GHEA Grapalat" w:cs="Arial Unicode"/>
          <w:sz w:val="20"/>
          <w:lang w:val="af-ZA"/>
        </w:rPr>
        <w:t xml:space="preserve"> </w:t>
      </w:r>
      <w:r w:rsidRPr="004A2DB9">
        <w:rPr>
          <w:rFonts w:ascii="GHEA Grapalat" w:hAnsi="GHEA Grapalat" w:cs="Sylfaen"/>
          <w:sz w:val="20"/>
          <w:lang w:val="ru-RU"/>
        </w:rPr>
        <w:t>առաջ</w:t>
      </w:r>
      <w:r w:rsidRPr="004A2DB9">
        <w:rPr>
          <w:rFonts w:ascii="GHEA Grapalat" w:hAnsi="GHEA Grapalat" w:cs="Arial Unicode"/>
          <w:sz w:val="20"/>
          <w:lang w:val="af-ZA"/>
        </w:rPr>
        <w:t xml:space="preserve"> </w:t>
      </w:r>
      <w:r w:rsidRPr="004A2DB9">
        <w:rPr>
          <w:rFonts w:ascii="GHEA Grapalat" w:hAnsi="GHEA Grapalat" w:cs="Sylfaen"/>
          <w:sz w:val="20"/>
          <w:lang w:val="ru-RU"/>
        </w:rPr>
        <w:t>հրավերում</w:t>
      </w:r>
      <w:r w:rsidRPr="004A2DB9">
        <w:rPr>
          <w:rFonts w:ascii="GHEA Grapalat" w:hAnsi="GHEA Grapalat" w:cs="Arial Unicode"/>
          <w:sz w:val="20"/>
          <w:lang w:val="af-ZA"/>
        </w:rPr>
        <w:t xml:space="preserve"> </w:t>
      </w:r>
      <w:r w:rsidRPr="004A2DB9">
        <w:rPr>
          <w:rFonts w:ascii="GHEA Grapalat" w:hAnsi="GHEA Grapalat" w:cs="Sylfaen"/>
          <w:sz w:val="20"/>
          <w:lang w:val="ru-RU"/>
        </w:rPr>
        <w:t>կարող</w:t>
      </w:r>
      <w:r w:rsidRPr="004A2DB9">
        <w:rPr>
          <w:rFonts w:ascii="GHEA Grapalat" w:hAnsi="GHEA Grapalat" w:cs="Arial Unicode"/>
          <w:sz w:val="20"/>
          <w:lang w:val="af-ZA"/>
        </w:rPr>
        <w:t xml:space="preserve"> </w:t>
      </w:r>
      <w:r w:rsidRPr="004A2DB9">
        <w:rPr>
          <w:rFonts w:ascii="GHEA Grapalat" w:hAnsi="GHEA Grapalat" w:cs="Sylfaen"/>
          <w:sz w:val="20"/>
          <w:lang w:val="ru-RU"/>
        </w:rPr>
        <w:t>են</w:t>
      </w:r>
      <w:r w:rsidRPr="004A2DB9">
        <w:rPr>
          <w:rFonts w:ascii="GHEA Grapalat" w:hAnsi="GHEA Grapalat" w:cs="Arial Unicode"/>
          <w:sz w:val="20"/>
          <w:lang w:val="af-ZA"/>
        </w:rPr>
        <w:t xml:space="preserve"> </w:t>
      </w:r>
      <w:r w:rsidRPr="004A2DB9">
        <w:rPr>
          <w:rFonts w:ascii="GHEA Grapalat" w:hAnsi="GHEA Grapalat" w:cs="Sylfaen"/>
          <w:sz w:val="20"/>
          <w:lang w:val="ru-RU"/>
        </w:rPr>
        <w:t>կատարվել</w:t>
      </w:r>
      <w:r w:rsidRPr="004A2DB9">
        <w:rPr>
          <w:rFonts w:ascii="GHEA Grapalat" w:hAnsi="GHEA Grapalat" w:cs="Arial Unicode"/>
          <w:sz w:val="20"/>
          <w:lang w:val="af-ZA"/>
        </w:rPr>
        <w:t xml:space="preserve"> </w:t>
      </w:r>
      <w:r w:rsidRPr="004A2DB9">
        <w:rPr>
          <w:rFonts w:ascii="GHEA Grapalat" w:hAnsi="GHEA Grapalat" w:cs="Sylfaen"/>
          <w:sz w:val="20"/>
          <w:lang w:val="ru-RU"/>
        </w:rPr>
        <w:t>փոփոխություններ</w:t>
      </w:r>
      <w:r w:rsidR="004D5671" w:rsidRPr="004A2DB9">
        <w:rPr>
          <w:rFonts w:ascii="GHEA Grapalat" w:hAnsi="GHEA Grapalat" w:cs="Tahoma"/>
          <w:sz w:val="20"/>
        </w:rPr>
        <w:t>։</w:t>
      </w:r>
      <w:r w:rsidRPr="004A2DB9">
        <w:rPr>
          <w:rFonts w:ascii="GHEA Grapalat" w:hAnsi="GHEA Grapalat" w:cs="Arial Unicode"/>
          <w:sz w:val="20"/>
          <w:lang w:val="af-ZA"/>
        </w:rPr>
        <w:t xml:space="preserve"> </w:t>
      </w:r>
      <w:r w:rsidRPr="004A2DB9">
        <w:rPr>
          <w:rFonts w:ascii="GHEA Grapalat" w:hAnsi="GHEA Grapalat" w:cs="Sylfaen"/>
          <w:sz w:val="20"/>
        </w:rPr>
        <w:t>Փ</w:t>
      </w:r>
      <w:r w:rsidRPr="004A2DB9">
        <w:rPr>
          <w:rFonts w:ascii="GHEA Grapalat" w:hAnsi="GHEA Grapalat" w:cs="Sylfaen"/>
          <w:sz w:val="20"/>
          <w:lang w:val="ru-RU"/>
        </w:rPr>
        <w:t>ոփոխություն</w:t>
      </w:r>
      <w:r w:rsidRPr="004A2DB9">
        <w:rPr>
          <w:rFonts w:ascii="GHEA Grapalat" w:hAnsi="GHEA Grapalat" w:cs="Arial Unicode"/>
          <w:sz w:val="20"/>
          <w:lang w:val="af-ZA"/>
        </w:rPr>
        <w:t xml:space="preserve"> </w:t>
      </w:r>
      <w:r w:rsidRPr="004A2DB9">
        <w:rPr>
          <w:rFonts w:ascii="GHEA Grapalat" w:hAnsi="GHEA Grapalat" w:cs="Sylfaen"/>
          <w:sz w:val="20"/>
          <w:lang w:val="ru-RU"/>
        </w:rPr>
        <w:t>կատարելու</w:t>
      </w:r>
      <w:r w:rsidRPr="004A2DB9">
        <w:rPr>
          <w:rFonts w:ascii="GHEA Grapalat" w:hAnsi="GHEA Grapalat" w:cs="Arial Unicode"/>
          <w:sz w:val="20"/>
          <w:lang w:val="af-ZA"/>
        </w:rPr>
        <w:t xml:space="preserve"> </w:t>
      </w:r>
      <w:r w:rsidRPr="004A2DB9">
        <w:rPr>
          <w:rFonts w:ascii="GHEA Grapalat" w:hAnsi="GHEA Grapalat" w:cs="Sylfaen"/>
          <w:sz w:val="20"/>
          <w:lang w:val="ru-RU"/>
        </w:rPr>
        <w:t>օրվան</w:t>
      </w:r>
      <w:r w:rsidRPr="004A2DB9">
        <w:rPr>
          <w:rFonts w:ascii="GHEA Grapalat" w:hAnsi="GHEA Grapalat" w:cs="Arial Unicode"/>
          <w:sz w:val="20"/>
          <w:lang w:val="af-ZA"/>
        </w:rPr>
        <w:t xml:space="preserve"> </w:t>
      </w:r>
      <w:r w:rsidRPr="004A2DB9">
        <w:rPr>
          <w:rFonts w:ascii="GHEA Grapalat" w:hAnsi="GHEA Grapalat" w:cs="Sylfaen"/>
          <w:sz w:val="20"/>
          <w:lang w:val="ru-RU"/>
        </w:rPr>
        <w:t>հաջորդող</w:t>
      </w:r>
      <w:r w:rsidRPr="004A2DB9">
        <w:rPr>
          <w:rFonts w:ascii="GHEA Grapalat" w:hAnsi="GHEA Grapalat" w:cs="Arial Unicode"/>
          <w:sz w:val="20"/>
          <w:lang w:val="af-ZA"/>
        </w:rPr>
        <w:t xml:space="preserve"> </w:t>
      </w:r>
      <w:r w:rsidRPr="004A2DB9">
        <w:rPr>
          <w:rFonts w:ascii="GHEA Grapalat" w:hAnsi="GHEA Grapalat" w:cs="Sylfaen"/>
          <w:sz w:val="20"/>
          <w:lang w:val="ru-RU"/>
        </w:rPr>
        <w:t>երեք</w:t>
      </w:r>
      <w:r w:rsidRPr="004A2DB9">
        <w:rPr>
          <w:rFonts w:ascii="GHEA Grapalat" w:hAnsi="GHEA Grapalat" w:cs="Arial Unicode"/>
          <w:sz w:val="20"/>
          <w:lang w:val="af-ZA"/>
        </w:rPr>
        <w:t xml:space="preserve"> </w:t>
      </w:r>
      <w:r w:rsidRPr="004A2DB9">
        <w:rPr>
          <w:rFonts w:ascii="GHEA Grapalat" w:hAnsi="GHEA Grapalat" w:cs="Sylfaen"/>
          <w:sz w:val="20"/>
          <w:lang w:val="ru-RU"/>
        </w:rPr>
        <w:t>օրացուցային</w:t>
      </w:r>
      <w:r w:rsidRPr="004A2DB9">
        <w:rPr>
          <w:rFonts w:ascii="GHEA Grapalat" w:hAnsi="GHEA Grapalat" w:cs="Arial Unicode"/>
          <w:sz w:val="20"/>
          <w:lang w:val="af-ZA"/>
        </w:rPr>
        <w:t xml:space="preserve"> </w:t>
      </w:r>
      <w:r w:rsidRPr="004A2DB9">
        <w:rPr>
          <w:rFonts w:ascii="GHEA Grapalat" w:hAnsi="GHEA Grapalat" w:cs="Sylfaen"/>
          <w:sz w:val="20"/>
          <w:lang w:val="ru-RU"/>
        </w:rPr>
        <w:t>օրվա</w:t>
      </w:r>
      <w:r w:rsidRPr="004A2DB9">
        <w:rPr>
          <w:rFonts w:ascii="GHEA Grapalat" w:hAnsi="GHEA Grapalat" w:cs="Arial Unicode"/>
          <w:sz w:val="20"/>
          <w:lang w:val="af-ZA"/>
        </w:rPr>
        <w:t xml:space="preserve"> </w:t>
      </w:r>
      <w:r w:rsidRPr="004A2DB9">
        <w:rPr>
          <w:rFonts w:ascii="GHEA Grapalat" w:hAnsi="GHEA Grapalat" w:cs="Sylfaen"/>
          <w:sz w:val="20"/>
          <w:lang w:val="ru-RU"/>
        </w:rPr>
        <w:t>ընթացքում</w:t>
      </w:r>
      <w:r w:rsidRPr="004A2DB9">
        <w:rPr>
          <w:rFonts w:ascii="GHEA Grapalat" w:hAnsi="GHEA Grapalat" w:cs="Arial Unicode"/>
          <w:sz w:val="20"/>
          <w:lang w:val="af-ZA"/>
        </w:rPr>
        <w:t xml:space="preserve"> </w:t>
      </w:r>
      <w:r w:rsidRPr="004A2DB9">
        <w:rPr>
          <w:rFonts w:ascii="GHEA Grapalat" w:hAnsi="GHEA Grapalat" w:cs="Sylfaen"/>
          <w:sz w:val="20"/>
          <w:lang w:val="ru-RU"/>
        </w:rPr>
        <w:t>փոփոխություն</w:t>
      </w:r>
      <w:r w:rsidRPr="004A2DB9">
        <w:rPr>
          <w:rFonts w:ascii="GHEA Grapalat" w:hAnsi="GHEA Grapalat" w:cs="Arial Unicode"/>
          <w:sz w:val="20"/>
          <w:lang w:val="af-ZA"/>
        </w:rPr>
        <w:t xml:space="preserve"> </w:t>
      </w:r>
      <w:r w:rsidRPr="004A2DB9">
        <w:rPr>
          <w:rFonts w:ascii="GHEA Grapalat" w:hAnsi="GHEA Grapalat" w:cs="Sylfaen"/>
          <w:sz w:val="20"/>
          <w:lang w:val="ru-RU"/>
        </w:rPr>
        <w:t>կատարելու</w:t>
      </w:r>
      <w:r w:rsidRPr="004A2DB9">
        <w:rPr>
          <w:rFonts w:ascii="GHEA Grapalat" w:hAnsi="GHEA Grapalat" w:cs="Arial Unicode"/>
          <w:sz w:val="20"/>
          <w:lang w:val="af-ZA"/>
        </w:rPr>
        <w:t xml:space="preserve"> </w:t>
      </w:r>
      <w:r w:rsidRPr="004A2DB9">
        <w:rPr>
          <w:rFonts w:ascii="GHEA Grapalat" w:hAnsi="GHEA Grapalat" w:cs="Sylfaen"/>
          <w:sz w:val="20"/>
          <w:lang w:val="ru-RU"/>
        </w:rPr>
        <w:t>և</w:t>
      </w:r>
      <w:r w:rsidRPr="004A2DB9">
        <w:rPr>
          <w:rFonts w:ascii="GHEA Grapalat" w:hAnsi="GHEA Grapalat" w:cs="Arial Unicode"/>
          <w:sz w:val="20"/>
          <w:lang w:val="af-ZA"/>
        </w:rPr>
        <w:t xml:space="preserve"> </w:t>
      </w:r>
      <w:r w:rsidRPr="004A2DB9">
        <w:rPr>
          <w:rFonts w:ascii="GHEA Grapalat" w:hAnsi="GHEA Grapalat" w:cs="Sylfaen"/>
          <w:sz w:val="20"/>
          <w:lang w:val="ru-RU"/>
        </w:rPr>
        <w:t>դրանք</w:t>
      </w:r>
      <w:r w:rsidRPr="004A2DB9">
        <w:rPr>
          <w:rFonts w:ascii="GHEA Grapalat" w:hAnsi="GHEA Grapalat" w:cs="Arial Unicode"/>
          <w:sz w:val="20"/>
          <w:lang w:val="af-ZA"/>
        </w:rPr>
        <w:t xml:space="preserve"> </w:t>
      </w:r>
      <w:r w:rsidRPr="004A2DB9">
        <w:rPr>
          <w:rFonts w:ascii="GHEA Grapalat" w:hAnsi="GHEA Grapalat" w:cs="Sylfaen"/>
          <w:sz w:val="20"/>
          <w:lang w:val="ru-RU"/>
        </w:rPr>
        <w:t>տրամադրելու</w:t>
      </w:r>
      <w:r w:rsidRPr="004A2DB9">
        <w:rPr>
          <w:rFonts w:ascii="GHEA Grapalat" w:hAnsi="GHEA Grapalat" w:cs="Arial Unicode"/>
          <w:sz w:val="20"/>
          <w:lang w:val="af-ZA"/>
        </w:rPr>
        <w:t xml:space="preserve"> </w:t>
      </w:r>
      <w:r w:rsidRPr="004A2DB9">
        <w:rPr>
          <w:rFonts w:ascii="GHEA Grapalat" w:hAnsi="GHEA Grapalat" w:cs="Sylfaen"/>
          <w:sz w:val="20"/>
          <w:lang w:val="ru-RU"/>
        </w:rPr>
        <w:t>պայմանների</w:t>
      </w:r>
      <w:r w:rsidRPr="004A2DB9">
        <w:rPr>
          <w:rFonts w:ascii="GHEA Grapalat" w:hAnsi="GHEA Grapalat" w:cs="Arial Unicode"/>
          <w:sz w:val="20"/>
          <w:lang w:val="af-ZA"/>
        </w:rPr>
        <w:t xml:space="preserve"> </w:t>
      </w:r>
      <w:r w:rsidRPr="004A2DB9">
        <w:rPr>
          <w:rFonts w:ascii="GHEA Grapalat" w:hAnsi="GHEA Grapalat" w:cs="Sylfaen"/>
          <w:sz w:val="20"/>
          <w:lang w:val="ru-RU"/>
        </w:rPr>
        <w:t>մասին</w:t>
      </w:r>
      <w:r w:rsidRPr="004A2DB9">
        <w:rPr>
          <w:rFonts w:ascii="GHEA Grapalat" w:hAnsi="GHEA Grapalat" w:cs="Arial Unicode"/>
          <w:sz w:val="20"/>
          <w:lang w:val="af-ZA"/>
        </w:rPr>
        <w:t xml:space="preserve"> </w:t>
      </w:r>
      <w:r w:rsidRPr="004A2DB9">
        <w:rPr>
          <w:rFonts w:ascii="GHEA Grapalat" w:hAnsi="GHEA Grapalat" w:cs="Sylfaen"/>
          <w:sz w:val="20"/>
          <w:lang w:val="ru-RU"/>
        </w:rPr>
        <w:t>հայտարարություն</w:t>
      </w:r>
      <w:r w:rsidRPr="004A2DB9">
        <w:rPr>
          <w:rFonts w:ascii="GHEA Grapalat" w:hAnsi="GHEA Grapalat" w:cs="Arial Unicode"/>
          <w:sz w:val="20"/>
          <w:lang w:val="af-ZA"/>
        </w:rPr>
        <w:t xml:space="preserve"> </w:t>
      </w:r>
      <w:r w:rsidRPr="004A2DB9">
        <w:rPr>
          <w:rFonts w:ascii="GHEA Grapalat" w:hAnsi="GHEA Grapalat" w:cs="Sylfaen"/>
          <w:sz w:val="20"/>
          <w:lang w:val="ru-RU"/>
        </w:rPr>
        <w:t>է</w:t>
      </w:r>
      <w:r w:rsidRPr="004A2DB9">
        <w:rPr>
          <w:rFonts w:ascii="GHEA Grapalat" w:hAnsi="GHEA Grapalat" w:cs="Arial Unicode"/>
          <w:sz w:val="20"/>
          <w:lang w:val="af-ZA"/>
        </w:rPr>
        <w:t xml:space="preserve"> </w:t>
      </w:r>
      <w:r w:rsidRPr="004A2DB9">
        <w:rPr>
          <w:rFonts w:ascii="GHEA Grapalat" w:hAnsi="GHEA Grapalat" w:cs="Sylfaen"/>
          <w:sz w:val="20"/>
          <w:lang w:val="ru-RU"/>
        </w:rPr>
        <w:t>հրապարակվում</w:t>
      </w:r>
      <w:r w:rsidRPr="004A2DB9">
        <w:rPr>
          <w:rFonts w:ascii="GHEA Grapalat" w:hAnsi="GHEA Grapalat" w:cs="Arial Unicode"/>
          <w:sz w:val="20"/>
          <w:lang w:val="af-ZA"/>
        </w:rPr>
        <w:t xml:space="preserve"> </w:t>
      </w:r>
      <w:r w:rsidRPr="004A2DB9">
        <w:rPr>
          <w:rFonts w:ascii="GHEA Grapalat" w:hAnsi="GHEA Grapalat" w:cs="Sylfaen"/>
          <w:sz w:val="20"/>
          <w:lang w:val="ru-RU"/>
        </w:rPr>
        <w:t>տեղեկագրում</w:t>
      </w:r>
      <w:r w:rsidR="004D5671" w:rsidRPr="004A2DB9">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7155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82A3C" w:rsidRPr="00D82A3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82A3C" w:rsidRPr="00D82A3C">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2A3C" w:rsidRPr="00D82A3C">
        <w:rPr>
          <w:rFonts w:ascii="GHEA Grapalat" w:hAnsi="GHEA Grapalat" w:cs="Sylfaen"/>
          <w:szCs w:val="24"/>
          <w:lang w:val="hy-AM"/>
        </w:rPr>
        <w:t>ք. Երևան, Բաղրամյան 51ա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D82A3C" w:rsidRPr="00D82A3C">
        <w:rPr>
          <w:rFonts w:ascii="GHEA Grapalat" w:hAnsi="GHEA Grapalat" w:cs="Sylfaen"/>
          <w:szCs w:val="24"/>
          <w:lang w:val="hy-AM"/>
        </w:rPr>
        <w:t>Գայանե Ավագյան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08333B" w:rsidRDefault="00FD2748" w:rsidP="004348F9">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F7154">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7B71C1">
        <w:rPr>
          <w:rFonts w:ascii="GHEA Grapalat" w:hAnsi="GHEA Grapalat" w:cs="Sylfaen"/>
          <w:lang w:val="ru-RU"/>
        </w:rPr>
        <w:t>ժամը</w:t>
      </w:r>
      <w:r w:rsidR="004348F9" w:rsidRPr="0008333B">
        <w:rPr>
          <w:rFonts w:ascii="GHEA Grapalat" w:hAnsi="GHEA Grapalat" w:cs="Sylfaen"/>
        </w:rPr>
        <w:t xml:space="preserve"> «</w:t>
      </w:r>
      <w:r w:rsidR="007B71C1" w:rsidRPr="0008333B">
        <w:rPr>
          <w:rFonts w:ascii="GHEA Grapalat" w:hAnsi="GHEA Grapalat" w:cs="Sylfaen"/>
        </w:rPr>
        <w:t>11:00</w:t>
      </w:r>
      <w:r w:rsidR="004348F9" w:rsidRPr="0008333B">
        <w:rPr>
          <w:rFonts w:ascii="GHEA Grapalat" w:hAnsi="GHEA Grapalat" w:cs="Sylfaen"/>
        </w:rPr>
        <w:t xml:space="preserve"> »-</w:t>
      </w:r>
      <w:r w:rsidR="004348F9" w:rsidRPr="007B71C1">
        <w:rPr>
          <w:rFonts w:ascii="GHEA Grapalat" w:hAnsi="GHEA Grapalat" w:cs="Sylfaen"/>
          <w:lang w:val="ru-RU"/>
        </w:rPr>
        <w:t>ին։</w:t>
      </w:r>
      <w:r w:rsidR="004348F9" w:rsidRPr="0008333B">
        <w:rPr>
          <w:rFonts w:ascii="GHEA Grapalat" w:hAnsi="GHEA Grapalat" w:cs="Sylfaen"/>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B71C1">
        <w:rPr>
          <w:rFonts w:ascii="GHEA Grapalat" w:hAnsi="GHEA Grapalat" w:cs="Sylfaen"/>
          <w:i w:val="0"/>
          <w:szCs w:val="24"/>
          <w:lang w:val="en-US"/>
        </w:rPr>
        <w:t>բացման</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նիստի</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օրվա</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դրությամբ</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ՀՀ</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կենտրոնական</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բանկի</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կողմից</w:t>
      </w:r>
      <w:r w:rsidR="007B71C1" w:rsidRPr="007B71C1">
        <w:rPr>
          <w:rFonts w:ascii="GHEA Grapalat" w:hAnsi="GHEA Grapalat" w:cs="Sylfaen"/>
          <w:i w:val="0"/>
          <w:szCs w:val="24"/>
          <w:lang w:val="af-ZA"/>
        </w:rPr>
        <w:t xml:space="preserve"> </w:t>
      </w:r>
      <w:r w:rsidR="007B71C1">
        <w:rPr>
          <w:rFonts w:ascii="GHEA Grapalat" w:hAnsi="GHEA Grapalat" w:cs="Sylfaen"/>
          <w:i w:val="0"/>
          <w:szCs w:val="24"/>
          <w:lang w:val="en-US"/>
        </w:rPr>
        <w:t>սահմանված</w:t>
      </w:r>
      <w:r w:rsidR="00F11794" w:rsidRPr="00A71D81">
        <w:rPr>
          <w:rStyle w:val="FootnoteReference"/>
          <w:rFonts w:ascii="GHEA Grapalat" w:hAnsi="GHEA Grapalat" w:cs="Sylfaen"/>
          <w:i w:val="0"/>
          <w:color w:val="FFFFFF"/>
          <w:szCs w:val="24"/>
          <w:lang w:val="af-ZA"/>
        </w:rPr>
        <w:footnoteReference w:id="4"/>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D7435F"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lastRenderedPageBreak/>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D82A3C">
        <w:rPr>
          <w:rFonts w:ascii="GHEA Grapalat" w:hAnsi="GHEA Grapalat" w:cs="Sylfaen"/>
          <w:sz w:val="20"/>
          <w:lang w:val="af-ZA"/>
        </w:rPr>
        <w:t xml:space="preserve"> </w:t>
      </w:r>
      <w:r w:rsidRPr="006D2E03">
        <w:rPr>
          <w:rFonts w:ascii="GHEA Grapalat" w:hAnsi="GHEA Grapalat" w:cs="Sylfaen"/>
          <w:sz w:val="20"/>
        </w:rPr>
        <w:t>որոշումը</w:t>
      </w:r>
      <w:r w:rsidRPr="00D82A3C">
        <w:rPr>
          <w:rFonts w:ascii="GHEA Grapalat" w:hAnsi="GHEA Grapalat" w:cs="Sylfaen"/>
          <w:sz w:val="20"/>
          <w:lang w:val="af-ZA"/>
        </w:rPr>
        <w:t xml:space="preserve"> </w:t>
      </w:r>
      <w:r w:rsidRPr="006D2E03">
        <w:rPr>
          <w:rFonts w:ascii="GHEA Grapalat" w:hAnsi="GHEA Grapalat" w:cs="Sylfaen"/>
          <w:sz w:val="20"/>
        </w:rPr>
        <w:t>ներկայացվելու</w:t>
      </w:r>
      <w:r w:rsidRPr="00D82A3C">
        <w:rPr>
          <w:rFonts w:ascii="GHEA Grapalat" w:hAnsi="GHEA Grapalat" w:cs="Sylfaen"/>
          <w:sz w:val="20"/>
          <w:lang w:val="af-ZA"/>
        </w:rPr>
        <w:t xml:space="preserve"> </w:t>
      </w:r>
      <w:r w:rsidRPr="006D2E03">
        <w:rPr>
          <w:rFonts w:ascii="GHEA Grapalat" w:hAnsi="GHEA Grapalat" w:cs="Sylfaen"/>
          <w:sz w:val="20"/>
        </w:rPr>
        <w:t>վերջնաժամկետը</w:t>
      </w:r>
      <w:r w:rsidRPr="00D82A3C">
        <w:rPr>
          <w:rFonts w:ascii="GHEA Grapalat" w:hAnsi="GHEA Grapalat" w:cs="Sylfaen"/>
          <w:sz w:val="20"/>
          <w:lang w:val="af-ZA"/>
        </w:rPr>
        <w:t xml:space="preserve"> </w:t>
      </w:r>
      <w:r w:rsidRPr="006D2E03">
        <w:rPr>
          <w:rFonts w:ascii="GHEA Grapalat" w:hAnsi="GHEA Grapalat" w:cs="Sylfaen"/>
          <w:sz w:val="20"/>
        </w:rPr>
        <w:t>լրանալու</w:t>
      </w:r>
      <w:r w:rsidRPr="00D82A3C">
        <w:rPr>
          <w:rFonts w:ascii="GHEA Grapalat" w:hAnsi="GHEA Grapalat" w:cs="Sylfaen"/>
          <w:sz w:val="20"/>
          <w:lang w:val="af-ZA"/>
        </w:rPr>
        <w:t xml:space="preserve"> </w:t>
      </w:r>
      <w:r w:rsidRPr="006D2E03">
        <w:rPr>
          <w:rFonts w:ascii="GHEA Grapalat" w:hAnsi="GHEA Grapalat" w:cs="Sylfaen"/>
          <w:sz w:val="20"/>
        </w:rPr>
        <w:t>օրվա</w:t>
      </w:r>
      <w:r w:rsidRPr="00D82A3C">
        <w:rPr>
          <w:rFonts w:ascii="GHEA Grapalat" w:hAnsi="GHEA Grapalat" w:cs="Sylfaen"/>
          <w:sz w:val="20"/>
          <w:lang w:val="af-ZA"/>
        </w:rPr>
        <w:t xml:space="preserve"> </w:t>
      </w:r>
      <w:r w:rsidRPr="006D2E03">
        <w:rPr>
          <w:rFonts w:ascii="GHEA Grapalat" w:hAnsi="GHEA Grapalat" w:cs="Sylfaen"/>
          <w:sz w:val="20"/>
        </w:rPr>
        <w:t>դրությամբ</w:t>
      </w:r>
      <w:r w:rsidRPr="00D82A3C">
        <w:rPr>
          <w:rFonts w:ascii="GHEA Grapalat" w:hAnsi="GHEA Grapalat" w:cs="Sylfaen"/>
          <w:sz w:val="20"/>
          <w:lang w:val="af-ZA"/>
        </w:rPr>
        <w:t xml:space="preserve"> </w:t>
      </w:r>
      <w:r w:rsidRPr="006D2E03">
        <w:rPr>
          <w:rFonts w:ascii="GHEA Grapalat" w:hAnsi="GHEA Grapalat" w:cs="Sylfaen"/>
          <w:sz w:val="20"/>
        </w:rPr>
        <w:t>մասնակիցը</w:t>
      </w:r>
      <w:r w:rsidRPr="00D82A3C">
        <w:rPr>
          <w:rFonts w:ascii="GHEA Grapalat" w:hAnsi="GHEA Grapalat" w:cs="Sylfaen"/>
          <w:sz w:val="20"/>
          <w:lang w:val="af-ZA"/>
        </w:rPr>
        <w:t xml:space="preserve"> </w:t>
      </w:r>
      <w:r w:rsidRPr="006D2E03">
        <w:rPr>
          <w:rFonts w:ascii="GHEA Grapalat" w:hAnsi="GHEA Grapalat" w:cs="Sylfaen"/>
          <w:sz w:val="20"/>
        </w:rPr>
        <w:t>կամ</w:t>
      </w:r>
      <w:r w:rsidRPr="00D82A3C">
        <w:rPr>
          <w:rFonts w:ascii="GHEA Grapalat" w:hAnsi="GHEA Grapalat" w:cs="Sylfaen"/>
          <w:sz w:val="20"/>
          <w:lang w:val="af-ZA"/>
        </w:rPr>
        <w:t xml:space="preserve"> </w:t>
      </w:r>
      <w:r w:rsidRPr="006D2E03">
        <w:rPr>
          <w:rFonts w:ascii="GHEA Grapalat" w:hAnsi="GHEA Grapalat" w:cs="Sylfaen"/>
          <w:sz w:val="20"/>
        </w:rPr>
        <w:t>պայմանագիրը</w:t>
      </w:r>
      <w:r w:rsidRPr="00D82A3C">
        <w:rPr>
          <w:rFonts w:ascii="GHEA Grapalat" w:hAnsi="GHEA Grapalat" w:cs="Sylfaen"/>
          <w:sz w:val="20"/>
          <w:lang w:val="af-ZA"/>
        </w:rPr>
        <w:t xml:space="preserve"> </w:t>
      </w:r>
      <w:r w:rsidRPr="006D2E03">
        <w:rPr>
          <w:rFonts w:ascii="GHEA Grapalat" w:hAnsi="GHEA Grapalat" w:cs="Sylfaen"/>
          <w:sz w:val="20"/>
        </w:rPr>
        <w:t>կնքած</w:t>
      </w:r>
      <w:r w:rsidRPr="00D82A3C">
        <w:rPr>
          <w:rFonts w:ascii="GHEA Grapalat" w:hAnsi="GHEA Grapalat" w:cs="Sylfaen"/>
          <w:sz w:val="20"/>
          <w:lang w:val="af-ZA"/>
        </w:rPr>
        <w:t xml:space="preserve"> </w:t>
      </w:r>
      <w:r w:rsidRPr="006D2E03">
        <w:rPr>
          <w:rFonts w:ascii="GHEA Grapalat" w:hAnsi="GHEA Grapalat" w:cs="Sylfaen"/>
          <w:sz w:val="20"/>
        </w:rPr>
        <w:t>անձը</w:t>
      </w:r>
      <w:r w:rsidRPr="00D82A3C">
        <w:rPr>
          <w:rFonts w:ascii="GHEA Grapalat" w:hAnsi="GHEA Grapalat" w:cs="Sylfaen"/>
          <w:sz w:val="20"/>
          <w:lang w:val="af-ZA"/>
        </w:rPr>
        <w:t xml:space="preserve"> </w:t>
      </w:r>
      <w:r w:rsidRPr="006D2E03">
        <w:rPr>
          <w:rFonts w:ascii="GHEA Grapalat" w:hAnsi="GHEA Grapalat" w:cs="Sylfaen"/>
          <w:sz w:val="20"/>
        </w:rPr>
        <w:t>վճարել</w:t>
      </w:r>
      <w:r w:rsidRPr="00D82A3C">
        <w:rPr>
          <w:rFonts w:ascii="GHEA Grapalat" w:hAnsi="GHEA Grapalat" w:cs="Sylfaen"/>
          <w:sz w:val="20"/>
          <w:lang w:val="af-ZA"/>
        </w:rPr>
        <w:t xml:space="preserve"> </w:t>
      </w:r>
      <w:r w:rsidRPr="006D2E03">
        <w:rPr>
          <w:rFonts w:ascii="GHEA Grapalat" w:hAnsi="GHEA Grapalat" w:cs="Sylfaen"/>
          <w:sz w:val="20"/>
        </w:rPr>
        <w:t>է</w:t>
      </w:r>
      <w:r w:rsidRPr="00D82A3C">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D82A3C">
        <w:rPr>
          <w:rFonts w:ascii="GHEA Grapalat" w:hAnsi="GHEA Grapalat" w:cs="Sylfaen"/>
          <w:sz w:val="20"/>
          <w:lang w:val="af-ZA"/>
        </w:rPr>
        <w:t xml:space="preserve"> </w:t>
      </w:r>
      <w:r w:rsidRPr="006D2E03">
        <w:rPr>
          <w:rFonts w:ascii="GHEA Grapalat" w:hAnsi="GHEA Grapalat" w:cs="Sylfaen"/>
          <w:sz w:val="20"/>
        </w:rPr>
        <w:t>որոշումը</w:t>
      </w:r>
      <w:r w:rsidRPr="00D82A3C">
        <w:rPr>
          <w:rFonts w:ascii="GHEA Grapalat" w:hAnsi="GHEA Grapalat" w:cs="Sylfaen"/>
          <w:sz w:val="20"/>
          <w:lang w:val="af-ZA"/>
        </w:rPr>
        <w:t xml:space="preserve"> </w:t>
      </w:r>
      <w:r w:rsidRPr="006D2E03">
        <w:rPr>
          <w:rFonts w:ascii="GHEA Grapalat" w:hAnsi="GHEA Grapalat" w:cs="Sylfaen"/>
          <w:sz w:val="20"/>
        </w:rPr>
        <w:t>ներկայացվելու</w:t>
      </w:r>
      <w:r w:rsidRPr="00D82A3C">
        <w:rPr>
          <w:rFonts w:ascii="GHEA Grapalat" w:hAnsi="GHEA Grapalat" w:cs="Sylfaen"/>
          <w:sz w:val="20"/>
          <w:lang w:val="af-ZA"/>
        </w:rPr>
        <w:t xml:space="preserve"> </w:t>
      </w:r>
      <w:r w:rsidRPr="006D2E03">
        <w:rPr>
          <w:rFonts w:ascii="GHEA Grapalat" w:hAnsi="GHEA Grapalat" w:cs="Sylfaen"/>
          <w:sz w:val="20"/>
        </w:rPr>
        <w:t>վերջնաժամկետը</w:t>
      </w:r>
      <w:r w:rsidRPr="00D82A3C">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1687E">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lastRenderedPageBreak/>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94371A">
        <w:rPr>
          <w:rFonts w:ascii="GHEA Grapalat" w:hAnsi="GHEA Grapalat" w:cs="Sylfaen"/>
          <w:sz w:val="20"/>
          <w:lang w:val="hy-AM"/>
        </w:rPr>
        <w:t>փողի</w:t>
      </w:r>
      <w:r w:rsidR="0094371A" w:rsidRPr="0094371A">
        <w:rPr>
          <w:rFonts w:ascii="GHEA Grapalat" w:hAnsi="GHEA Grapalat" w:cs="Sylfaen"/>
          <w:sz w:val="20"/>
          <w:lang w:val="hy-AM"/>
        </w:rPr>
        <w:t xml:space="preserve"> </w:t>
      </w:r>
      <w:r w:rsidR="005A72DB" w:rsidRPr="0094371A">
        <w:rPr>
          <w:rFonts w:ascii="GHEA Grapalat" w:hAnsi="GHEA Grapalat" w:cs="Sylfaen"/>
          <w:sz w:val="20"/>
          <w:lang w:val="hy-AM"/>
        </w:rPr>
        <w:t xml:space="preserve"> 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rsidR="00CF12EE" w:rsidRPr="00153C48"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 xml:space="preserve">րաշխիքի ձևով որակավորման ապահովումը ընտրված մասնակիցը ներկայացնում է հավելված 4-ի </w:t>
      </w:r>
      <w:r w:rsidRPr="00153C48">
        <w:rPr>
          <w:rFonts w:ascii="GHEA Grapalat" w:hAnsi="GHEA Grapalat" w:cs="Arial"/>
          <w:sz w:val="20"/>
          <w:lang w:val="hy-AM"/>
        </w:rPr>
        <w:t>համաձայն</w:t>
      </w:r>
      <w:r w:rsidR="00FC730D" w:rsidRPr="00153C48">
        <w:rPr>
          <w:rFonts w:ascii="GHEA Grapalat" w:hAnsi="GHEA Grapalat" w:cs="Arial"/>
          <w:sz w:val="20"/>
          <w:lang w:val="hy-AM"/>
        </w:rPr>
        <w:t>:</w:t>
      </w:r>
      <w:r w:rsidR="00031141" w:rsidRPr="00153C48">
        <w:rPr>
          <w:rFonts w:ascii="GHEA Grapalat" w:hAnsi="GHEA Grapalat" w:cs="Arial"/>
          <w:sz w:val="20"/>
          <w:lang w:val="hy-AM"/>
        </w:rPr>
        <w:t>12</w:t>
      </w:r>
      <w:r w:rsidR="004177EC" w:rsidRPr="00153C48">
        <w:rPr>
          <w:lang w:val="hy-AM"/>
        </w:rPr>
        <w:footnoteReference w:customMarkFollows="1" w:id="7"/>
        <w:t>12</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153C48" w:rsidRDefault="00281740" w:rsidP="0028174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w:t>
      </w:r>
      <w:r w:rsidR="00501A05" w:rsidRPr="00A71D81">
        <w:rPr>
          <w:rFonts w:ascii="GHEA Grapalat" w:hAnsi="GHEA Grapalat" w:cs="Sylfaen"/>
          <w:sz w:val="20"/>
          <w:lang w:val="hy-AM"/>
        </w:rPr>
        <w:lastRenderedPageBreak/>
        <w:t xml:space="preserve">ապահովումը ներկայացվում է </w:t>
      </w:r>
      <w:r w:rsidR="002E0034" w:rsidRPr="00153C48">
        <w:rPr>
          <w:rFonts w:ascii="GHEA Grapalat" w:hAnsi="GHEA Grapalat" w:cs="Sylfaen"/>
          <w:sz w:val="20"/>
          <w:lang w:val="hy-AM"/>
        </w:rPr>
        <w:t>միակողմանի հաստատված հայտարարության՝ տուժանքի (հավելված 5.1) կամ կանխիկ փողի ձևով”</w:t>
      </w:r>
    </w:p>
    <w:p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153C48">
        <w:rPr>
          <w:rFonts w:ascii="GHEA Grapalat" w:hAnsi="GHEA Grapalat" w:cs="Sylfaen"/>
          <w:sz w:val="20"/>
          <w:lang w:val="hy-AM"/>
        </w:rPr>
        <w:t xml:space="preserve">հաջորդող </w:t>
      </w:r>
      <w:r w:rsidR="002E0034" w:rsidRPr="00153C48">
        <w:rPr>
          <w:rFonts w:ascii="GHEA Grapalat" w:hAnsi="GHEA Grapalat" w:cs="Sylfaen"/>
          <w:sz w:val="20"/>
          <w:lang w:val="hy-AM"/>
        </w:rPr>
        <w:t>20</w:t>
      </w:r>
      <w:r w:rsidRPr="00153C48">
        <w:rPr>
          <w:rFonts w:ascii="GHEA Grapalat" w:hAnsi="GHEA Grapalat" w:cs="Sylfaen"/>
          <w:sz w:val="20"/>
          <w:lang w:val="hy-AM"/>
        </w:rPr>
        <w:t>-րդ</w:t>
      </w:r>
      <w:r w:rsidRPr="00A71D81">
        <w:rPr>
          <w:rFonts w:ascii="GHEA Grapalat" w:hAnsi="GHEA Grapalat" w:cs="Sylfaen"/>
          <w:sz w:val="20"/>
          <w:lang w:val="hy-AM"/>
        </w:rPr>
        <w:t xml:space="preserve">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2E0034">
        <w:rPr>
          <w:rFonts w:ascii="GHEA Grapalat" w:hAnsi="GHEA Grapalat" w:cs="Sylfaen"/>
          <w:sz w:val="20"/>
          <w:lang w:val="af-ZA"/>
        </w:rPr>
        <w:t xml:space="preserve">պատվիրատուի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proofErr w:type="gramStart"/>
      <w:r w:rsidRPr="004B72E3">
        <w:rPr>
          <w:rFonts w:ascii="GHEA Grapalat" w:hAnsi="GHEA Grapalat"/>
          <w:sz w:val="20"/>
          <w:szCs w:val="20"/>
          <w:lang w:val="es-ES"/>
        </w:rPr>
        <w:t>::</w:t>
      </w:r>
      <w:proofErr w:type="gramEnd"/>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EC1D8C"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AE3B58" w:rsidRPr="00A71D81">
        <w:rPr>
          <w:rStyle w:val="FootnoteReference"/>
          <w:rFonts w:ascii="GHEA Grapalat" w:hAnsi="GHEA Grapalat"/>
          <w:color w:val="FFFFFF"/>
          <w:sz w:val="20"/>
          <w:lang w:val="hy-AM"/>
        </w:rPr>
        <w:footnoteReference w:id="1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3391">
        <w:rPr>
          <w:rFonts w:ascii="GHEA Grapalat" w:hAnsi="GHEA Grapalat" w:cs="Sylfaen"/>
          <w:sz w:val="20"/>
          <w:szCs w:val="20"/>
          <w:lang w:val="es-ES"/>
        </w:rPr>
        <w:t>և ____</w:t>
      </w:r>
      <w:r w:rsidR="00EC3391" w:rsidRPr="00EC3391">
        <w:rPr>
          <w:rFonts w:ascii="GHEA Grapalat" w:hAnsi="GHEA Grapalat" w:cs="Sylfaen"/>
          <w:sz w:val="20"/>
          <w:szCs w:val="20"/>
          <w:lang w:val="es-ES"/>
        </w:rPr>
        <w:t>1</w:t>
      </w:r>
      <w:r w:rsidRPr="00EC3391">
        <w:rPr>
          <w:rFonts w:ascii="GHEA Grapalat" w:hAnsi="GHEA Grapalat" w:cs="Sylfaen"/>
          <w:sz w:val="20"/>
          <w:szCs w:val="20"/>
          <w:lang w:val="es-ES"/>
        </w:rPr>
        <w:t>______օրինակ 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8546E8" w:rsidP="00EF3662">
      <w:pPr>
        <w:pStyle w:val="BodyTextIndent3"/>
        <w:spacing w:line="240" w:lineRule="auto"/>
        <w:jc w:val="right"/>
        <w:rPr>
          <w:rFonts w:ascii="GHEA Grapalat" w:hAnsi="GHEA Grapalat" w:cs="Arial"/>
          <w:b/>
          <w:lang w:val="es-ES"/>
        </w:rPr>
      </w:pPr>
      <w:r w:rsidRPr="008546E8">
        <w:rPr>
          <w:rFonts w:ascii="GHEA Grapalat" w:hAnsi="GHEA Grapalat" w:cs="Sylfaen"/>
          <w:b/>
          <w:lang w:val="es-ES"/>
        </w:rPr>
        <w:t>«Թ8ՊՈԼ-ԳՀԱՊՁԲ 22/2</w:t>
      </w:r>
      <w:r w:rsidR="00263107" w:rsidRPr="001C1A88">
        <w:rPr>
          <w:rFonts w:ascii="GHEA Grapalat" w:hAnsi="GHEA Grapalat" w:cs="Sylfaen"/>
          <w:b/>
          <w:lang w:val="af-ZA"/>
        </w:rPr>
        <w:t>5</w:t>
      </w:r>
      <w:r w:rsidRPr="008546E8">
        <w:rPr>
          <w:rFonts w:ascii="GHEA Grapalat" w:hAnsi="GHEA Grapalat" w:cs="Sylfaen"/>
          <w:b/>
          <w:lang w:val="es-ES"/>
        </w:rPr>
        <w:t>»</w:t>
      </w:r>
      <w:r w:rsidR="00B2572B" w:rsidRPr="008546E8">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rsidR="00B2572B" w:rsidRPr="00A71D81" w:rsidRDefault="0077155E"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77155E"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DA6C52">
        <w:rPr>
          <w:rFonts w:ascii="GHEA Grapalat" w:hAnsi="GHEA Grapalat" w:cs="Sylfaen"/>
          <w:sz w:val="20"/>
          <w:szCs w:val="20"/>
          <w:lang w:val="es-ES"/>
        </w:rPr>
        <w:t xml:space="preserve"> </w:t>
      </w:r>
      <w:r w:rsidR="00DA6C52" w:rsidRPr="00DA6C52">
        <w:rPr>
          <w:rFonts w:ascii="GHEA Grapalat" w:hAnsi="GHEA Grapalat" w:cs="Sylfaen"/>
          <w:sz w:val="20"/>
          <w:szCs w:val="20"/>
          <w:lang w:val="es-ES"/>
        </w:rPr>
        <w:t>«Թ8ՊՈԼ-ԳՀԱՊՁԲ 22/2</w:t>
      </w:r>
      <w:r w:rsidR="00263107" w:rsidRPr="001C1A88">
        <w:rPr>
          <w:rFonts w:ascii="GHEA Grapalat" w:hAnsi="GHEA Grapalat" w:cs="Sylfaen"/>
          <w:sz w:val="20"/>
          <w:szCs w:val="20"/>
          <w:lang w:val="es-ES"/>
        </w:rPr>
        <w:t>5</w:t>
      </w:r>
      <w:r w:rsidR="00DA6C52" w:rsidRPr="00DA6C52">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ծածկագրով </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rsidR="00B2572B" w:rsidRPr="00A71D81" w:rsidRDefault="00DA6C52" w:rsidP="00EF3662">
      <w:pPr>
        <w:jc w:val="both"/>
        <w:rPr>
          <w:rFonts w:ascii="GHEA Grapalat" w:hAnsi="GHEA Grapalat" w:cs="Sylfaen"/>
          <w:sz w:val="20"/>
          <w:szCs w:val="20"/>
          <w:lang w:val="es-ES"/>
        </w:rPr>
      </w:pPr>
      <w:proofErr w:type="gramStart"/>
      <w:r w:rsidRPr="00A71D81">
        <w:rPr>
          <w:rFonts w:ascii="GHEA Grapalat" w:hAnsi="GHEA Grapalat" w:cs="Sylfaen"/>
          <w:sz w:val="20"/>
          <w:szCs w:val="20"/>
          <w:lang w:val="es-ES"/>
        </w:rPr>
        <w:t>հայտարարված</w:t>
      </w:r>
      <w:proofErr w:type="gramEnd"/>
      <w:r>
        <w:rPr>
          <w:rFonts w:ascii="GHEA Grapalat" w:hAnsi="GHEA Grapalat" w:cs="Sylfaen"/>
          <w:sz w:val="20"/>
          <w:szCs w:val="20"/>
          <w:lang w:val="es-ES"/>
        </w:rPr>
        <w:t xml:space="preserve"> </w:t>
      </w:r>
      <w:r w:rsidR="0077155E">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DA6C52" w:rsidP="00EF3662">
      <w:pPr>
        <w:jc w:val="both"/>
        <w:rPr>
          <w:rFonts w:ascii="GHEA Grapalat" w:hAnsi="GHEA Grapalat"/>
          <w:sz w:val="20"/>
          <w:szCs w:val="20"/>
          <w:lang w:val="es-ES"/>
        </w:rPr>
      </w:pPr>
      <w:r w:rsidRPr="00A71D81">
        <w:rPr>
          <w:rFonts w:ascii="GHEA Grapalat" w:hAnsi="GHEA Grapalat" w:cs="Arial"/>
          <w:sz w:val="20"/>
          <w:szCs w:val="20"/>
          <w:lang w:val="es-ES"/>
        </w:rPr>
        <w:t>(</w:t>
      </w:r>
      <w:proofErr w:type="gramStart"/>
      <w:r w:rsidRPr="00A71D81">
        <w:rPr>
          <w:rFonts w:ascii="GHEA Grapalat" w:hAnsi="GHEA Grapalat" w:cs="Sylfaen"/>
          <w:sz w:val="20"/>
          <w:szCs w:val="20"/>
          <w:lang w:val="es-ES"/>
        </w:rPr>
        <w:t>չափաբաժիններին</w:t>
      </w:r>
      <w:proofErr w:type="gramEnd"/>
      <w:r w:rsidRPr="00A71D81">
        <w:rPr>
          <w:rFonts w:ascii="GHEA Grapalat" w:hAnsi="GHEA Grapalat" w:cs="Arial"/>
          <w:sz w:val="20"/>
          <w:szCs w:val="20"/>
          <w:lang w:val="es-ES"/>
        </w:rPr>
        <w:t xml:space="preserve">) </w:t>
      </w:r>
      <w:r w:rsidR="00B2572B" w:rsidRPr="00A71D81">
        <w:rPr>
          <w:rFonts w:ascii="GHEA Grapalat" w:hAnsi="GHEA Grapalat"/>
          <w:vertAlign w:val="superscript"/>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r w:rsidR="00B2572B" w:rsidRPr="00A71D81">
        <w:rPr>
          <w:rFonts w:ascii="GHEA Grapalat" w:hAnsi="GHEA Grapalat" w:cs="Sylfaen"/>
          <w:sz w:val="20"/>
          <w:szCs w:val="20"/>
          <w:lang w:val="es-ES"/>
        </w:rPr>
        <w:t>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sidR="00DA6C52" w:rsidRPr="00DA6C52">
        <w:rPr>
          <w:rFonts w:ascii="GHEA Grapalat" w:hAnsi="GHEA Grapalat" w:cs="Sylfaen"/>
          <w:sz w:val="20"/>
          <w:szCs w:val="20"/>
          <w:lang w:val="es-ES"/>
        </w:rPr>
        <w:t>«Թ8ՊՈԼ-ԳՀԱՊՁԲ 22/2</w:t>
      </w:r>
      <w:r w:rsidR="00263107" w:rsidRPr="00263107">
        <w:rPr>
          <w:rFonts w:ascii="GHEA Grapalat" w:hAnsi="GHEA Grapalat" w:cs="Sylfaen"/>
          <w:sz w:val="20"/>
          <w:szCs w:val="20"/>
          <w:lang w:val="es-ES"/>
        </w:rPr>
        <w:t>5</w:t>
      </w:r>
      <w:r w:rsidR="00DA6C52" w:rsidRPr="00DA6C52">
        <w:rPr>
          <w:rFonts w:ascii="GHEA Grapalat" w:hAnsi="GHEA Grapalat" w:cs="Sylfaen"/>
          <w:sz w:val="20"/>
          <w:szCs w:val="20"/>
          <w:lang w:val="es-ES"/>
        </w:rPr>
        <w:t>»</w:t>
      </w:r>
      <w:r w:rsidRPr="00DA6C52">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77155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1"/>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DA6C52" w:rsidRPr="00DA6C52">
        <w:rPr>
          <w:rFonts w:ascii="GHEA Grapalat" w:hAnsi="GHEA Grapalat" w:cs="Sylfaen"/>
          <w:sz w:val="20"/>
          <w:szCs w:val="20"/>
          <w:lang w:val="es-ES"/>
        </w:rPr>
        <w:t>«Թ8ՊՈԼ-ԳՀԱՊՁԲ 22/2</w:t>
      </w:r>
      <w:r w:rsidR="00263107" w:rsidRPr="00263107">
        <w:rPr>
          <w:rFonts w:ascii="GHEA Grapalat" w:hAnsi="GHEA Grapalat" w:cs="Sylfaen"/>
          <w:sz w:val="20"/>
          <w:szCs w:val="20"/>
          <w:lang w:val="hy-AM"/>
        </w:rPr>
        <w:t>5</w:t>
      </w:r>
      <w:r w:rsidR="00DA6C52" w:rsidRPr="00DA6C52">
        <w:rPr>
          <w:rFonts w:ascii="GHEA Grapalat" w:hAnsi="GHEA Grapalat" w:cs="Sylfaen"/>
          <w:sz w:val="20"/>
          <w:szCs w:val="20"/>
          <w:lang w:val="es-ES"/>
        </w:rPr>
        <w:t>»</w:t>
      </w:r>
      <w:r w:rsidR="006C3873" w:rsidRPr="00DA6C52">
        <w:rPr>
          <w:rFonts w:ascii="GHEA Grapalat" w:hAnsi="GHEA Grapalat" w:cs="Sylfaen"/>
          <w:sz w:val="22"/>
          <w:szCs w:val="22"/>
          <w:lang w:val="hy-AM"/>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77155E">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B2572B" w:rsidRPr="00A71D81" w:rsidRDefault="00B2572B" w:rsidP="00EF3662">
      <w:pPr>
        <w:pStyle w:val="BodyTextIndent3"/>
        <w:spacing w:line="240" w:lineRule="auto"/>
        <w:jc w:val="right"/>
        <w:rPr>
          <w:rFonts w:ascii="GHEA Grapalat" w:hAnsi="GHEA Grapalat"/>
          <w:b/>
          <w:lang w:val="hy-AM"/>
        </w:rPr>
      </w:pPr>
    </w:p>
    <w:p w:rsidR="00B2572B" w:rsidRPr="00A71D81" w:rsidRDefault="00B2572B" w:rsidP="00EF3662">
      <w:pPr>
        <w:pStyle w:val="BodyTextIndent3"/>
        <w:spacing w:line="240" w:lineRule="auto"/>
        <w:jc w:val="right"/>
        <w:rPr>
          <w:rFonts w:ascii="GHEA Grapalat" w:hAnsi="GHEA Grapalat"/>
          <w:b/>
          <w:lang w:val="hy-AM"/>
        </w:rPr>
      </w:pPr>
    </w:p>
    <w:p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6848B3" w:rsidRDefault="000B1088" w:rsidP="000B1088">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006848B3"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0B1088" w:rsidRPr="00A71D81" w:rsidRDefault="0077155E" w:rsidP="000B1088">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000B1088" w:rsidRPr="006848B3">
        <w:rPr>
          <w:rFonts w:ascii="GHEA Grapalat" w:hAnsi="GHEA Grapalat" w:cs="Arial"/>
          <w:b/>
          <w:lang w:val="hy-AM"/>
        </w:rPr>
        <w:t>ի</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6848B3">
        <w:rPr>
          <w:rFonts w:ascii="GHEA Grapalat" w:hAnsi="GHEA Grapalat" w:cs="Arial"/>
          <w:sz w:val="20"/>
          <w:szCs w:val="20"/>
          <w:lang w:val="es-ES"/>
        </w:rPr>
        <w:t>«</w:t>
      </w:r>
      <w:r w:rsidR="006848B3" w:rsidRPr="006848B3">
        <w:rPr>
          <w:rFonts w:ascii="GHEA Grapalat" w:hAnsi="GHEA Grapalat" w:cs="Arial"/>
          <w:sz w:val="20"/>
          <w:szCs w:val="20"/>
          <w:lang w:val="es-ES"/>
        </w:rPr>
        <w:t xml:space="preserve"> Թ8ՊՈԼ-ԳՀԱՊՁԲ 22/2</w:t>
      </w:r>
      <w:r w:rsidR="00263107" w:rsidRPr="00263107">
        <w:rPr>
          <w:rFonts w:ascii="GHEA Grapalat" w:hAnsi="GHEA Grapalat" w:cs="Arial"/>
          <w:sz w:val="20"/>
          <w:szCs w:val="20"/>
          <w:lang w:val="es-ES"/>
        </w:rPr>
        <w:t>5</w:t>
      </w:r>
      <w:r w:rsidRPr="006848B3">
        <w:rPr>
          <w:rFonts w:ascii="GHEA Grapalat" w:hAnsi="GHEA Grapalat" w:cs="Arial"/>
          <w:sz w:val="20"/>
          <w:szCs w:val="20"/>
          <w:lang w:val="es-ES"/>
        </w:rPr>
        <w:t>»</w:t>
      </w:r>
      <w:r w:rsidR="001B7698" w:rsidRPr="006848B3">
        <w:rPr>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7155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8546E8" w:rsidRDefault="00ED36CA" w:rsidP="007760A5">
            <w:pPr>
              <w:pStyle w:val="Heading3"/>
              <w:spacing w:line="240" w:lineRule="auto"/>
              <w:jc w:val="left"/>
              <w:rPr>
                <w:rFonts w:ascii="GHEA Grapalat" w:hAnsi="GHEA Grapalat"/>
                <w:b/>
                <w:lang w:val="en-US"/>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8546E8" w:rsidRDefault="00ED36CA" w:rsidP="007760A5">
            <w:pPr>
              <w:pStyle w:val="Heading3"/>
              <w:spacing w:line="240" w:lineRule="auto"/>
              <w:jc w:val="left"/>
              <w:rPr>
                <w:rFonts w:ascii="GHEA Grapalat" w:hAnsi="GHEA Grapalat"/>
                <w:b/>
                <w:lang w:val="en-US"/>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6848B3" w:rsidRPr="006848B3"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6848B3" w:rsidRPr="00A71D81"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Pr="006848B3">
        <w:rPr>
          <w:rFonts w:ascii="GHEA Grapalat" w:hAnsi="GHEA Grapalat" w:cs="Arial"/>
          <w:b/>
          <w:lang w:val="hy-AM"/>
        </w:rPr>
        <w:t>ի</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BF1194" w:rsidRPr="00A71D81" w:rsidRDefault="00BF1194" w:rsidP="00BF1194">
      <w:pPr>
        <w:pStyle w:val="BodyTextIndent3"/>
        <w:spacing w:line="240" w:lineRule="auto"/>
        <w:jc w:val="right"/>
        <w:rPr>
          <w:rFonts w:ascii="GHEA Grapalat" w:hAnsi="GHEA Grapalat" w:cs="Arial"/>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8546E8">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6848B3" w:rsidRPr="006848B3"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6848B3" w:rsidRPr="00A71D81"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Pr="006848B3">
        <w:rPr>
          <w:rFonts w:ascii="GHEA Grapalat" w:hAnsi="GHEA Grapalat" w:cs="Arial"/>
          <w:b/>
          <w:lang w:val="hy-AM"/>
        </w:rPr>
        <w:t>ի</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848B3" w:rsidRPr="006848B3">
        <w:rPr>
          <w:rFonts w:ascii="GHEA Grapalat" w:hAnsi="GHEA Grapalat" w:cs="Arial"/>
          <w:sz w:val="20"/>
          <w:szCs w:val="20"/>
          <w:lang w:val="es-ES"/>
        </w:rPr>
        <w:t>« Թ8ՊՈԼ-ԳՀԱՊՁԲ 22/2</w:t>
      </w:r>
      <w:r w:rsidR="00263107" w:rsidRPr="00263107">
        <w:rPr>
          <w:rFonts w:ascii="GHEA Grapalat" w:hAnsi="GHEA Grapalat" w:cs="Arial"/>
          <w:sz w:val="20"/>
          <w:szCs w:val="20"/>
          <w:lang w:val="hy-AM"/>
        </w:rPr>
        <w:t>5</w:t>
      </w:r>
      <w:r w:rsidR="006848B3" w:rsidRPr="006848B3">
        <w:rPr>
          <w:rFonts w:ascii="GHEA Grapalat" w:hAnsi="GHEA Grapalat" w:cs="Arial"/>
          <w:sz w:val="20"/>
          <w:szCs w:val="20"/>
          <w:lang w:val="es-ES"/>
        </w:rPr>
        <w:t>»</w:t>
      </w:r>
      <w:r w:rsidRPr="006848B3">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77155E">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7270A0"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270A0"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7270A0"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7270A0"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6848B3" w:rsidRPr="006848B3"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6848B3" w:rsidRPr="00A71D81"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Pr="006848B3">
        <w:rPr>
          <w:rFonts w:ascii="GHEA Grapalat" w:hAnsi="GHEA Grapalat" w:cs="Arial"/>
          <w:b/>
          <w:lang w:val="hy-AM"/>
        </w:rPr>
        <w:t>ի</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6848B3" w:rsidRPr="006848B3">
        <w:rPr>
          <w:rFonts w:ascii="GHEA Grapalat" w:hAnsi="GHEA Grapalat" w:cs="Arial"/>
          <w:sz w:val="20"/>
          <w:szCs w:val="20"/>
          <w:u w:val="single"/>
          <w:lang w:val="es-ES"/>
        </w:rPr>
        <w:t>«</w:t>
      </w:r>
      <w:r w:rsidR="006848B3">
        <w:rPr>
          <w:rFonts w:ascii="GHEA Grapalat" w:hAnsi="GHEA Grapalat" w:cs="GHEA Grapalat"/>
          <w:sz w:val="20"/>
          <w:szCs w:val="20"/>
          <w:u w:val="single"/>
          <w:lang w:val="pt-BR"/>
        </w:rPr>
        <w:t>Թիվ 8 պոլիկլինիկա ՓԲԸ</w:t>
      </w:r>
      <w:r w:rsidR="006848B3" w:rsidRPr="006848B3">
        <w:rPr>
          <w:rFonts w:ascii="GHEA Grapalat" w:hAnsi="GHEA Grapalat" w:cs="Arial"/>
          <w:sz w:val="20"/>
          <w:szCs w:val="20"/>
          <w:u w:val="single"/>
          <w:lang w:val="es-ES"/>
        </w:rPr>
        <w:t>»</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848B3" w:rsidRPr="006848B3">
        <w:rPr>
          <w:rFonts w:ascii="GHEA Grapalat" w:hAnsi="GHEA Grapalat" w:cs="Arial"/>
          <w:sz w:val="20"/>
          <w:szCs w:val="20"/>
          <w:u w:val="single"/>
          <w:lang w:val="es-ES"/>
        </w:rPr>
        <w:t>« Թ8ՊՈԼ-ԳՀԱՊՁԲ 22/2</w:t>
      </w:r>
      <w:r w:rsidR="00263107" w:rsidRPr="00263107">
        <w:rPr>
          <w:rFonts w:ascii="GHEA Grapalat" w:hAnsi="GHEA Grapalat" w:cs="Arial"/>
          <w:sz w:val="20"/>
          <w:szCs w:val="20"/>
          <w:u w:val="single"/>
          <w:lang w:val="pt-BR"/>
        </w:rPr>
        <w:t>5</w:t>
      </w:r>
      <w:r w:rsidR="006848B3" w:rsidRPr="006848B3">
        <w:rPr>
          <w:rFonts w:ascii="GHEA Grapalat" w:hAnsi="GHEA Grapalat" w:cs="Arial"/>
          <w:sz w:val="20"/>
          <w:szCs w:val="20"/>
          <w:u w:val="single"/>
          <w:lang w:val="es-ES"/>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1198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Թիվ 8 պոլիկլինիկա ՓԲԸ</w:t>
            </w:r>
          </w:p>
        </w:tc>
      </w:tr>
      <w:tr w:rsidR="0051198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1198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51198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51198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270A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270A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270A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270A0"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7270A0"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6848B3">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848B3" w:rsidRPr="006848B3"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6848B3" w:rsidRPr="00A71D81"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Pr="006848B3">
        <w:rPr>
          <w:rFonts w:ascii="GHEA Grapalat" w:hAnsi="GHEA Grapalat" w:cs="Arial"/>
          <w:b/>
          <w:lang w:val="hy-AM"/>
        </w:rPr>
        <w:t>ի</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631658" w:rsidRPr="00A71D81" w:rsidRDefault="00631658" w:rsidP="00631658">
      <w:pPr>
        <w:pStyle w:val="BodyTextIndent3"/>
        <w:spacing w:line="240" w:lineRule="auto"/>
        <w:jc w:val="right"/>
        <w:rPr>
          <w:rFonts w:ascii="GHEA Grapalat" w:hAnsi="GHEA Grapalat" w:cs="Sylfaen"/>
          <w:b/>
          <w:lang w:val="hy-AM"/>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6848B3" w:rsidRPr="006848B3">
        <w:rPr>
          <w:rFonts w:ascii="GHEA Grapalat" w:hAnsi="GHEA Grapalat" w:cs="Arial"/>
          <w:sz w:val="20"/>
          <w:szCs w:val="20"/>
          <w:u w:val="single"/>
          <w:lang w:val="es-ES"/>
        </w:rPr>
        <w:t>«</w:t>
      </w:r>
      <w:r w:rsidR="006848B3">
        <w:rPr>
          <w:rFonts w:ascii="GHEA Grapalat" w:hAnsi="GHEA Grapalat" w:cs="GHEA Grapalat"/>
          <w:sz w:val="20"/>
          <w:szCs w:val="20"/>
          <w:u w:val="single"/>
          <w:lang w:val="pt-BR"/>
        </w:rPr>
        <w:t>Թիվ 8 պոլիկլինիկա ՓԲԸ</w:t>
      </w:r>
      <w:r w:rsidR="006848B3" w:rsidRPr="006848B3">
        <w:rPr>
          <w:rFonts w:ascii="GHEA Grapalat" w:hAnsi="GHEA Grapalat" w:cs="Arial"/>
          <w:sz w:val="20"/>
          <w:szCs w:val="20"/>
          <w:u w:val="single"/>
          <w:lang w:val="es-ES"/>
        </w:rPr>
        <w:t>»</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6848B3" w:rsidRPr="006848B3">
        <w:rPr>
          <w:rFonts w:ascii="GHEA Grapalat" w:hAnsi="GHEA Grapalat" w:cs="Arial"/>
          <w:sz w:val="20"/>
          <w:szCs w:val="20"/>
          <w:u w:val="single"/>
          <w:lang w:val="es-ES"/>
        </w:rPr>
        <w:t>« Թ8ՊՈԼ-ԳՀԱՊՁԲ 22/2</w:t>
      </w:r>
      <w:r w:rsidR="00263107" w:rsidRPr="00263107">
        <w:rPr>
          <w:rFonts w:ascii="GHEA Grapalat" w:hAnsi="GHEA Grapalat" w:cs="Arial"/>
          <w:sz w:val="20"/>
          <w:szCs w:val="20"/>
          <w:u w:val="single"/>
          <w:lang w:val="pt-BR"/>
        </w:rPr>
        <w:t>5</w:t>
      </w:r>
      <w:r w:rsidR="006848B3" w:rsidRPr="006848B3">
        <w:rPr>
          <w:rFonts w:ascii="GHEA Grapalat" w:hAnsi="GHEA Grapalat" w:cs="Arial"/>
          <w:sz w:val="20"/>
          <w:szCs w:val="20"/>
          <w:u w:val="single"/>
          <w:lang w:val="es-ES"/>
        </w:rPr>
        <w:t>»</w:t>
      </w:r>
      <w:r w:rsidRPr="006848B3">
        <w:rPr>
          <w:rFonts w:ascii="GHEA Grapalat" w:hAnsi="GHEA Grapalat" w:cs="GHEA Grapalat"/>
          <w:sz w:val="20"/>
          <w:szCs w:val="20"/>
          <w:u w:val="single"/>
          <w:lang w:val="pt-BR"/>
        </w:rPr>
        <w:t>*</w:t>
      </w:r>
      <w:r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1198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Թիվ 8 պոլիկլինիկա ՓԲԸ</w:t>
            </w:r>
          </w:p>
        </w:tc>
      </w:tr>
      <w:tr w:rsidR="00511982"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11982"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511982"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511982"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11982" w:rsidRPr="00A71D81" w:rsidRDefault="00511982" w:rsidP="0051198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270A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270A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270A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270A0"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7270A0"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6848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6848B3" w:rsidRPr="006848B3"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sz w:val="24"/>
          <w:szCs w:val="24"/>
          <w:lang w:val="hy-AM"/>
        </w:rPr>
        <w:t>«</w:t>
      </w:r>
      <w:r w:rsidRPr="006848B3">
        <w:rPr>
          <w:rFonts w:ascii="GHEA Grapalat" w:hAnsi="GHEA Grapalat"/>
          <w:b/>
          <w:lang w:val="hy-AM"/>
        </w:rPr>
        <w:t>Թ8ՊՈԼ-ԳՀԱՊՁԲ 22/2</w:t>
      </w:r>
      <w:r w:rsidR="00263107" w:rsidRPr="001C1A88">
        <w:rPr>
          <w:rFonts w:ascii="GHEA Grapalat" w:hAnsi="GHEA Grapalat"/>
          <w:b/>
          <w:lang w:val="hy-AM"/>
        </w:rPr>
        <w:t>5</w:t>
      </w:r>
      <w:r w:rsidRPr="006848B3">
        <w:rPr>
          <w:rFonts w:ascii="GHEA Grapalat" w:hAnsi="GHEA Grapalat"/>
          <w:sz w:val="24"/>
          <w:szCs w:val="24"/>
          <w:lang w:val="hy-AM"/>
        </w:rPr>
        <w:t>»</w:t>
      </w:r>
      <w:r w:rsidRPr="006848B3">
        <w:rPr>
          <w:rFonts w:ascii="GHEA Grapalat" w:hAnsi="GHEA Grapalat" w:cs="Sylfaen"/>
          <w:b/>
          <w:lang w:val="hy-AM"/>
        </w:rPr>
        <w:t>*</w:t>
      </w:r>
      <w:r w:rsidRPr="006848B3">
        <w:rPr>
          <w:rFonts w:ascii="GHEA Grapalat" w:hAnsi="GHEA Grapalat"/>
          <w:b/>
          <w:lang w:val="hy-AM"/>
        </w:rPr>
        <w:t xml:space="preserve">  </w:t>
      </w:r>
      <w:r w:rsidRPr="006848B3">
        <w:rPr>
          <w:rFonts w:ascii="GHEA Grapalat" w:hAnsi="GHEA Grapalat" w:cs="Sylfaen"/>
          <w:b/>
          <w:lang w:val="hy-AM"/>
        </w:rPr>
        <w:t>ծածկագրով</w:t>
      </w:r>
    </w:p>
    <w:p w:rsidR="006848B3" w:rsidRPr="00A71D81" w:rsidRDefault="006848B3" w:rsidP="006848B3">
      <w:pPr>
        <w:pStyle w:val="BodyTextIndent3"/>
        <w:spacing w:line="240" w:lineRule="auto"/>
        <w:jc w:val="right"/>
        <w:rPr>
          <w:rFonts w:ascii="GHEA Grapalat" w:hAnsi="GHEA Grapalat" w:cs="Arial"/>
          <w:b/>
          <w:lang w:val="hy-AM"/>
        </w:rPr>
      </w:pPr>
      <w:r w:rsidRPr="006848B3">
        <w:rPr>
          <w:rFonts w:ascii="GHEA Grapalat" w:hAnsi="GHEA Grapalat" w:cs="Sylfaen"/>
          <w:b/>
          <w:lang w:val="hy-AM"/>
        </w:rPr>
        <w:t>գնանշման հարցման</w:t>
      </w:r>
      <w:r w:rsidRPr="006848B3">
        <w:rPr>
          <w:rFonts w:ascii="GHEA Grapalat" w:hAnsi="GHEA Grapalat" w:cs="Arial"/>
          <w:b/>
          <w:lang w:val="hy-AM"/>
        </w:rPr>
        <w:t>ի</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071D1C" w:rsidRPr="00A71D81" w:rsidRDefault="00071D1C" w:rsidP="00EF3662">
      <w:pPr>
        <w:pStyle w:val="BodyTextIndent3"/>
        <w:spacing w:line="240" w:lineRule="auto"/>
        <w:jc w:val="right"/>
        <w:rPr>
          <w:rFonts w:ascii="GHEA Grapalat" w:hAnsi="GHEA Grapalat" w:cs="Sylfaen"/>
          <w:b/>
          <w:lang w:val="hy-AM"/>
        </w:rPr>
      </w:pP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546E8" w:rsidRPr="006848B3">
        <w:rPr>
          <w:rFonts w:ascii="GHEA Grapalat" w:hAnsi="GHEA Grapalat"/>
          <w:lang w:val="hy-AM"/>
        </w:rPr>
        <w:t>«</w:t>
      </w:r>
      <w:r w:rsidR="008546E8" w:rsidRPr="006848B3">
        <w:rPr>
          <w:rFonts w:ascii="GHEA Grapalat" w:hAnsi="GHEA Grapalat"/>
          <w:b/>
          <w:lang w:val="hy-AM"/>
        </w:rPr>
        <w:t>Թ8ՊՈԼ-ԳՀԱՊՁԲ 22/2</w:t>
      </w:r>
      <w:r w:rsidR="00263107" w:rsidRPr="001C1A88">
        <w:rPr>
          <w:rFonts w:ascii="GHEA Grapalat" w:hAnsi="GHEA Grapalat"/>
          <w:b/>
          <w:lang w:val="hy-AM"/>
        </w:rPr>
        <w:t>5</w:t>
      </w:r>
      <w:r w:rsidR="008546E8" w:rsidRPr="008546E8">
        <w:rPr>
          <w:rFonts w:ascii="GHEA Grapalat" w:hAnsi="GHEA Grapalat"/>
          <w:b/>
          <w:lang w:val="hy-AM"/>
        </w:rPr>
        <w:t>-</w:t>
      </w:r>
      <w:r w:rsidR="008546E8" w:rsidRPr="006848B3">
        <w:rPr>
          <w:rFonts w:ascii="GHEA Grapalat" w:hAnsi="GHEA Grapalat"/>
          <w:lang w:val="hy-AM"/>
        </w:rPr>
        <w:t>»</w:t>
      </w:r>
    </w:p>
    <w:p w:rsidR="00071D1C" w:rsidRPr="00A71D81" w:rsidRDefault="00071D1C" w:rsidP="00EF3662">
      <w:pPr>
        <w:jc w:val="center"/>
        <w:rPr>
          <w:rFonts w:ascii="GHEA Grapalat" w:hAnsi="GHEA Grapalat" w:cs="Sylfaen"/>
          <w:sz w:val="20"/>
          <w:lang w:val="hy-AM"/>
        </w:rPr>
      </w:pPr>
    </w:p>
    <w:p w:rsidR="008546E8" w:rsidRPr="00D04C3C" w:rsidRDefault="00071D1C" w:rsidP="008546E8">
      <w:pPr>
        <w:tabs>
          <w:tab w:val="left" w:pos="720"/>
          <w:tab w:val="left" w:pos="1440"/>
          <w:tab w:val="left" w:pos="8865"/>
        </w:tabs>
        <w:jc w:val="both"/>
        <w:rPr>
          <w:rFonts w:ascii="GHEA Grapalat" w:hAnsi="GHEA Grapalat" w:cs="Sylfaen"/>
          <w:sz w:val="19"/>
          <w:szCs w:val="19"/>
          <w:lang w:val="hy-AM"/>
        </w:rPr>
      </w:pPr>
      <w:r w:rsidRPr="00A71D81">
        <w:rPr>
          <w:rFonts w:ascii="GHEA Grapalat" w:hAnsi="GHEA Grapalat" w:cs="Sylfaen"/>
          <w:sz w:val="20"/>
          <w:lang w:val="hy-AM"/>
        </w:rPr>
        <w:tab/>
      </w:r>
      <w:r w:rsidR="008546E8" w:rsidRPr="00D04C3C">
        <w:rPr>
          <w:rFonts w:ascii="GHEA Grapalat" w:hAnsi="GHEA Grapalat" w:cs="Sylfaen"/>
          <w:sz w:val="19"/>
          <w:szCs w:val="19"/>
          <w:lang w:val="hy-AM"/>
        </w:rPr>
        <w:t xml:space="preserve">ք. Երևան                                                                                                                 </w:t>
      </w:r>
      <w:r w:rsidR="008546E8" w:rsidRPr="00D04C3C">
        <w:rPr>
          <w:rFonts w:ascii="GHEA Grapalat" w:hAnsi="GHEA Grapalat"/>
          <w:sz w:val="19"/>
          <w:szCs w:val="19"/>
          <w:lang w:val="hy-AM"/>
        </w:rPr>
        <w:t>«</w:t>
      </w:r>
      <w:r w:rsidR="008546E8" w:rsidRPr="00D04C3C">
        <w:rPr>
          <w:rFonts w:ascii="GHEA Grapalat" w:hAnsi="GHEA Grapalat"/>
          <w:sz w:val="19"/>
          <w:szCs w:val="19"/>
          <w:u w:val="single"/>
          <w:lang w:val="hy-AM"/>
        </w:rPr>
        <w:t xml:space="preserve">     </w:t>
      </w:r>
      <w:r w:rsidR="008546E8" w:rsidRPr="00D04C3C">
        <w:rPr>
          <w:rFonts w:ascii="GHEA Grapalat" w:hAnsi="GHEA Grapalat"/>
          <w:sz w:val="19"/>
          <w:szCs w:val="19"/>
          <w:lang w:val="hy-AM"/>
        </w:rPr>
        <w:t xml:space="preserve">» </w:t>
      </w:r>
      <w:r w:rsidR="008546E8" w:rsidRPr="00D04C3C">
        <w:rPr>
          <w:rFonts w:ascii="GHEA Grapalat" w:hAnsi="GHEA Grapalat"/>
          <w:sz w:val="19"/>
          <w:szCs w:val="19"/>
          <w:u w:val="single"/>
          <w:lang w:val="hy-AM"/>
        </w:rPr>
        <w:t xml:space="preserve">          </w:t>
      </w:r>
      <w:r w:rsidR="008546E8" w:rsidRPr="00D04C3C">
        <w:rPr>
          <w:rFonts w:ascii="GHEA Grapalat" w:hAnsi="GHEA Grapalat"/>
          <w:sz w:val="19"/>
          <w:szCs w:val="19"/>
          <w:lang w:val="hy-AM"/>
        </w:rPr>
        <w:t xml:space="preserve"> </w:t>
      </w:r>
      <w:r w:rsidR="008546E8" w:rsidRPr="00D04C3C">
        <w:rPr>
          <w:rFonts w:ascii="GHEA Grapalat" w:hAnsi="GHEA Grapalat" w:cs="Sylfaen"/>
          <w:sz w:val="19"/>
          <w:szCs w:val="19"/>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8546E8" w:rsidP="00EF3662">
      <w:pPr>
        <w:ind w:firstLine="720"/>
        <w:jc w:val="both"/>
        <w:rPr>
          <w:rFonts w:ascii="GHEA Grapalat" w:hAnsi="GHEA Grapalat"/>
          <w:sz w:val="20"/>
          <w:lang w:val="hy-AM"/>
        </w:rPr>
      </w:pPr>
      <w:r w:rsidRPr="008546E8">
        <w:rPr>
          <w:rFonts w:ascii="GHEA Grapalat" w:hAnsi="GHEA Grapalat"/>
          <w:sz w:val="20"/>
          <w:lang w:val="hy-AM"/>
        </w:rPr>
        <w:t>«Թիվ 8 պոլիկլինիկա ՓԲԸ»</w:t>
      </w:r>
      <w:r w:rsidR="00071D1C" w:rsidRPr="00A71D81">
        <w:rPr>
          <w:rFonts w:ascii="GHEA Grapalat" w:hAnsi="GHEA Grapalat"/>
          <w:sz w:val="20"/>
          <w:lang w:val="hy-AM"/>
        </w:rPr>
        <w:t xml:space="preserve">-ը ի դեմս </w:t>
      </w:r>
      <w:r w:rsidRPr="008546E8">
        <w:rPr>
          <w:rFonts w:ascii="GHEA Grapalat" w:hAnsi="GHEA Grapalat"/>
          <w:sz w:val="20"/>
          <w:lang w:val="hy-AM"/>
        </w:rPr>
        <w:t>տնօրեն՝ Ա.Գ. Հարությունյանի</w:t>
      </w:r>
      <w:r w:rsidR="00071D1C" w:rsidRPr="00A71D81">
        <w:rPr>
          <w:rFonts w:ascii="GHEA Grapalat" w:hAnsi="GHEA Grapalat"/>
          <w:sz w:val="20"/>
          <w:lang w:val="hy-AM"/>
        </w:rPr>
        <w:t xml:space="preserve">, </w:t>
      </w:r>
      <w:r w:rsidRPr="008546E8">
        <w:rPr>
          <w:rFonts w:ascii="GHEA Grapalat" w:hAnsi="GHEA Grapalat"/>
          <w:sz w:val="20"/>
          <w:lang w:val="hy-AM"/>
        </w:rPr>
        <w:t>ով</w:t>
      </w:r>
      <w:r w:rsidR="00071D1C" w:rsidRPr="00A71D81">
        <w:rPr>
          <w:rFonts w:ascii="GHEA Grapalat" w:hAnsi="GHEA Grapalat"/>
          <w:sz w:val="20"/>
          <w:lang w:val="hy-AM"/>
        </w:rPr>
        <w:t xml:space="preserve"> գործում է</w:t>
      </w:r>
      <w:r w:rsidR="00071D1C" w:rsidRPr="00A71D81">
        <w:rPr>
          <w:rFonts w:ascii="GHEA Grapalat" w:hAnsi="GHEA Grapalat"/>
          <w:sz w:val="20"/>
          <w:u w:val="single"/>
          <w:lang w:val="hy-AM"/>
        </w:rPr>
        <w:t xml:space="preserve">                                    </w:t>
      </w:r>
      <w:r w:rsidRPr="008546E8">
        <w:rPr>
          <w:rFonts w:ascii="GHEA Grapalat" w:hAnsi="GHEA Grapalat"/>
          <w:sz w:val="20"/>
          <w:lang w:val="hy-AM"/>
        </w:rPr>
        <w:t xml:space="preserve">ընկերության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D41258" w:rsidRPr="00D4125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D41258" w:rsidRPr="00D4125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6629B" w:rsidRPr="00F6629B">
        <w:rPr>
          <w:rFonts w:ascii="GHEA Grapalat" w:hAnsi="GHEA Grapalat"/>
          <w:sz w:val="20"/>
          <w:lang w:val="hy-AM"/>
        </w:rPr>
        <w:t>25</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F6629B" w:rsidRPr="00F6629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F6629B" w:rsidRPr="00F6629B">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DA6C52" w:rsidRDefault="00EB5895" w:rsidP="00EF3662">
      <w:pPr>
        <w:tabs>
          <w:tab w:val="left" w:pos="1276"/>
        </w:tabs>
        <w:ind w:firstLine="720"/>
        <w:jc w:val="both"/>
        <w:rPr>
          <w:rFonts w:ascii="GHEA Grapalat" w:hAnsi="GHEA Grapalat" w:cs="Sylfaen"/>
          <w:sz w:val="20"/>
          <w:u w:val="single"/>
          <w:lang w:val="hy-AM"/>
        </w:rPr>
      </w:pPr>
      <w:r w:rsidRPr="00DA6C52">
        <w:rPr>
          <w:rFonts w:ascii="GHEA Grapalat" w:hAnsi="GHEA Grapalat" w:cs="Sylfaen"/>
          <w:sz w:val="20"/>
          <w:u w:val="single"/>
          <w:lang w:val="hy-AM"/>
        </w:rPr>
        <w:t xml:space="preserve"> </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0"/>
        <w:gridCol w:w="1540"/>
        <w:gridCol w:w="1578"/>
        <w:gridCol w:w="1134"/>
        <w:gridCol w:w="2693"/>
        <w:gridCol w:w="993"/>
        <w:gridCol w:w="992"/>
        <w:gridCol w:w="1134"/>
        <w:gridCol w:w="850"/>
        <w:gridCol w:w="851"/>
        <w:gridCol w:w="850"/>
        <w:gridCol w:w="953"/>
      </w:tblGrid>
      <w:tr w:rsidR="00071D1C" w:rsidRPr="00A71D81" w:rsidTr="00F6629B">
        <w:tc>
          <w:tcPr>
            <w:tcW w:w="1485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E71720">
        <w:trPr>
          <w:trHeight w:val="219"/>
        </w:trPr>
        <w:tc>
          <w:tcPr>
            <w:tcW w:w="129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4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78"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34"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85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654"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E71720">
        <w:trPr>
          <w:trHeight w:val="445"/>
        </w:trPr>
        <w:tc>
          <w:tcPr>
            <w:tcW w:w="1290" w:type="dxa"/>
            <w:vMerge/>
            <w:vAlign w:val="center"/>
          </w:tcPr>
          <w:p w:rsidR="00071D1C" w:rsidRPr="00A71D81" w:rsidRDefault="00071D1C" w:rsidP="00EF3662">
            <w:pPr>
              <w:jc w:val="center"/>
              <w:rPr>
                <w:rFonts w:ascii="GHEA Grapalat" w:hAnsi="GHEA Grapalat"/>
                <w:sz w:val="18"/>
              </w:rPr>
            </w:pPr>
          </w:p>
        </w:tc>
        <w:tc>
          <w:tcPr>
            <w:tcW w:w="1540" w:type="dxa"/>
            <w:vMerge/>
            <w:vAlign w:val="center"/>
          </w:tcPr>
          <w:p w:rsidR="00071D1C" w:rsidRPr="00A71D81" w:rsidRDefault="00071D1C" w:rsidP="00EF3662">
            <w:pPr>
              <w:jc w:val="center"/>
              <w:rPr>
                <w:rFonts w:ascii="GHEA Grapalat" w:hAnsi="GHEA Grapalat"/>
                <w:sz w:val="18"/>
              </w:rPr>
            </w:pPr>
          </w:p>
        </w:tc>
        <w:tc>
          <w:tcPr>
            <w:tcW w:w="1578" w:type="dxa"/>
            <w:vMerge/>
            <w:vAlign w:val="center"/>
          </w:tcPr>
          <w:p w:rsidR="00071D1C" w:rsidRPr="00A71D81" w:rsidRDefault="00071D1C" w:rsidP="00EF3662">
            <w:pPr>
              <w:jc w:val="center"/>
              <w:rPr>
                <w:rFonts w:ascii="GHEA Grapalat" w:hAnsi="GHEA Grapalat"/>
                <w:sz w:val="18"/>
              </w:rPr>
            </w:pPr>
          </w:p>
        </w:tc>
        <w:tc>
          <w:tcPr>
            <w:tcW w:w="1134" w:type="dxa"/>
            <w:vMerge/>
            <w:vAlign w:val="center"/>
          </w:tcPr>
          <w:p w:rsidR="00071D1C" w:rsidRPr="00A71D81" w:rsidRDefault="00071D1C" w:rsidP="00EF3662">
            <w:pPr>
              <w:jc w:val="center"/>
              <w:rPr>
                <w:rFonts w:ascii="GHEA Grapalat" w:hAnsi="GHEA Grapalat"/>
                <w:sz w:val="18"/>
              </w:rPr>
            </w:pPr>
          </w:p>
        </w:tc>
        <w:tc>
          <w:tcPr>
            <w:tcW w:w="2693" w:type="dxa"/>
            <w:vMerge/>
            <w:vAlign w:val="center"/>
          </w:tcPr>
          <w:p w:rsidR="00071D1C" w:rsidRPr="00A71D81" w:rsidRDefault="00071D1C" w:rsidP="00EF3662">
            <w:pPr>
              <w:jc w:val="center"/>
              <w:rPr>
                <w:rFonts w:ascii="GHEA Grapalat" w:hAnsi="GHEA Grapalat"/>
                <w:sz w:val="18"/>
              </w:rPr>
            </w:pPr>
          </w:p>
        </w:tc>
        <w:tc>
          <w:tcPr>
            <w:tcW w:w="993" w:type="dxa"/>
            <w:vMerge/>
            <w:vAlign w:val="center"/>
          </w:tcPr>
          <w:p w:rsidR="00071D1C" w:rsidRPr="00A71D81" w:rsidRDefault="00071D1C" w:rsidP="00EF3662">
            <w:pPr>
              <w:jc w:val="center"/>
              <w:rPr>
                <w:rFonts w:ascii="GHEA Grapalat" w:hAnsi="GHEA Grapalat"/>
                <w:sz w:val="18"/>
              </w:rPr>
            </w:pPr>
          </w:p>
        </w:tc>
        <w:tc>
          <w:tcPr>
            <w:tcW w:w="992" w:type="dxa"/>
            <w:vMerge/>
            <w:vAlign w:val="center"/>
          </w:tcPr>
          <w:p w:rsidR="00071D1C" w:rsidRPr="00A71D81" w:rsidRDefault="00071D1C" w:rsidP="00EF3662">
            <w:pPr>
              <w:jc w:val="center"/>
              <w:rPr>
                <w:rFonts w:ascii="GHEA Grapalat" w:hAnsi="GHEA Grapalat"/>
                <w:sz w:val="18"/>
              </w:rPr>
            </w:pPr>
          </w:p>
        </w:tc>
        <w:tc>
          <w:tcPr>
            <w:tcW w:w="1134" w:type="dxa"/>
            <w:vMerge/>
            <w:vAlign w:val="center"/>
          </w:tcPr>
          <w:p w:rsidR="00071D1C" w:rsidRPr="00A71D81" w:rsidRDefault="00071D1C" w:rsidP="00EF3662">
            <w:pPr>
              <w:jc w:val="center"/>
              <w:rPr>
                <w:rFonts w:ascii="GHEA Grapalat" w:hAnsi="GHEA Grapalat"/>
                <w:sz w:val="18"/>
              </w:rPr>
            </w:pPr>
          </w:p>
        </w:tc>
        <w:tc>
          <w:tcPr>
            <w:tcW w:w="850" w:type="dxa"/>
            <w:vMerge/>
            <w:vAlign w:val="center"/>
          </w:tcPr>
          <w:p w:rsidR="00071D1C" w:rsidRPr="00A71D81" w:rsidRDefault="00071D1C" w:rsidP="00EF3662">
            <w:pPr>
              <w:jc w:val="center"/>
              <w:rPr>
                <w:rFonts w:ascii="GHEA Grapalat" w:hAnsi="GHEA Grapalat"/>
                <w:sz w:val="18"/>
              </w:rPr>
            </w:pPr>
          </w:p>
        </w:tc>
        <w:tc>
          <w:tcPr>
            <w:tcW w:w="851"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50"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95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9B0AAA" w:rsidRPr="00A71D81" w:rsidTr="00470973">
        <w:trPr>
          <w:trHeight w:val="246"/>
        </w:trPr>
        <w:tc>
          <w:tcPr>
            <w:tcW w:w="1290" w:type="dxa"/>
            <w:vAlign w:val="center"/>
          </w:tcPr>
          <w:p w:rsidR="009B0AAA" w:rsidRPr="00A71D81" w:rsidRDefault="009B0AAA" w:rsidP="00C605ED">
            <w:pPr>
              <w:jc w:val="center"/>
              <w:rPr>
                <w:rFonts w:ascii="GHEA Grapalat" w:hAnsi="GHEA Grapalat"/>
                <w:sz w:val="20"/>
              </w:rPr>
            </w:pPr>
            <w:r>
              <w:rPr>
                <w:rFonts w:ascii="GHEA Grapalat" w:hAnsi="GHEA Grapalat"/>
                <w:sz w:val="20"/>
              </w:rPr>
              <w:t>1</w:t>
            </w:r>
          </w:p>
        </w:tc>
        <w:tc>
          <w:tcPr>
            <w:tcW w:w="1540" w:type="dxa"/>
            <w:vAlign w:val="center"/>
          </w:tcPr>
          <w:p w:rsidR="009B0AAA" w:rsidRPr="00F6629B" w:rsidRDefault="009B0AAA" w:rsidP="00C605ED">
            <w:pPr>
              <w:ind w:left="-250" w:firstLine="250"/>
              <w:jc w:val="center"/>
              <w:rPr>
                <w:rFonts w:ascii="GHEA Grapalat" w:hAnsi="GHEA Grapalat"/>
                <w:sz w:val="20"/>
              </w:rPr>
            </w:pPr>
            <w:r w:rsidRPr="009B0AAA">
              <w:rPr>
                <w:rFonts w:ascii="GHEA Grapalat" w:hAnsi="GHEA Grapalat"/>
                <w:sz w:val="20"/>
              </w:rPr>
              <w:t>33210000</w:t>
            </w:r>
          </w:p>
        </w:tc>
        <w:tc>
          <w:tcPr>
            <w:tcW w:w="1578" w:type="dxa"/>
            <w:vAlign w:val="center"/>
          </w:tcPr>
          <w:p w:rsidR="009B0AAA" w:rsidRDefault="009B0AAA" w:rsidP="00470973">
            <w:pPr>
              <w:jc w:val="center"/>
              <w:rPr>
                <w:rFonts w:ascii="Arial Armenian" w:hAnsi="Arial Armenian"/>
                <w:sz w:val="20"/>
                <w:szCs w:val="20"/>
              </w:rPr>
            </w:pPr>
            <w:r>
              <w:rPr>
                <w:rFonts w:ascii="Sylfaen" w:hAnsi="Sylfaen" w:cs="Sylfaen"/>
                <w:sz w:val="20"/>
                <w:szCs w:val="20"/>
              </w:rPr>
              <w:t>Հեպատիտ</w:t>
            </w:r>
            <w:r>
              <w:rPr>
                <w:rFonts w:ascii="Arial Armenian" w:hAnsi="Arial Armenian" w:cs="Arial Armenian"/>
                <w:sz w:val="20"/>
                <w:szCs w:val="20"/>
              </w:rPr>
              <w:t xml:space="preserve"> </w:t>
            </w:r>
            <w:r>
              <w:rPr>
                <w:rFonts w:ascii="Sylfaen" w:hAnsi="Sylfaen" w:cs="Sylfaen"/>
                <w:sz w:val="20"/>
                <w:szCs w:val="20"/>
              </w:rPr>
              <w:t>Ց</w:t>
            </w:r>
            <w:r>
              <w:rPr>
                <w:rFonts w:ascii="Arial Armenian" w:hAnsi="Arial Armenian" w:cs="Arial Armenian"/>
                <w:sz w:val="20"/>
                <w:szCs w:val="20"/>
              </w:rPr>
              <w:t>-</w:t>
            </w:r>
            <w:r>
              <w:rPr>
                <w:rFonts w:ascii="Sylfaen" w:hAnsi="Sylfaen" w:cs="Sylfaen"/>
                <w:sz w:val="20"/>
                <w:szCs w:val="20"/>
              </w:rPr>
              <w:t>ի</w:t>
            </w:r>
            <w:r w:rsidR="001C1A88" w:rsidRPr="007270A0">
              <w:rPr>
                <w:rFonts w:ascii="Sylfaen" w:hAnsi="Sylfaen" w:cs="Sylfaen"/>
                <w:sz w:val="20"/>
                <w:szCs w:val="20"/>
              </w:rPr>
              <w:t xml:space="preserve"> </w:t>
            </w:r>
            <w:r w:rsidR="001C1A88">
              <w:rPr>
                <w:rFonts w:ascii="Sylfaen" w:hAnsi="Sylfaen" w:cs="Sylfaen"/>
                <w:sz w:val="20"/>
                <w:szCs w:val="20"/>
                <w:lang w:val="ru-RU"/>
              </w:rPr>
              <w:t>հանդեպ</w:t>
            </w:r>
            <w:r>
              <w:rPr>
                <w:rFonts w:ascii="Arial Armenian" w:hAnsi="Arial Armenian"/>
                <w:sz w:val="20"/>
                <w:szCs w:val="20"/>
              </w:rPr>
              <w:t xml:space="preserve"> </w:t>
            </w:r>
            <w:r>
              <w:rPr>
                <w:rFonts w:ascii="Sylfaen" w:hAnsi="Sylfaen" w:cs="Sylfaen"/>
                <w:sz w:val="20"/>
                <w:szCs w:val="20"/>
              </w:rPr>
              <w:t>հակամարմինների</w:t>
            </w:r>
            <w:r>
              <w:rPr>
                <w:rFonts w:ascii="Arial Armenian" w:hAnsi="Arial Armenian" w:cs="Arial Armenian"/>
                <w:sz w:val="20"/>
                <w:szCs w:val="20"/>
              </w:rPr>
              <w:t xml:space="preserve"> </w:t>
            </w:r>
            <w:r>
              <w:rPr>
                <w:rFonts w:ascii="Sylfaen" w:hAnsi="Sylfaen" w:cs="Sylfaen"/>
                <w:sz w:val="20"/>
                <w:szCs w:val="20"/>
              </w:rPr>
              <w:t>որոշման</w:t>
            </w:r>
            <w:r>
              <w:rPr>
                <w:rFonts w:ascii="Arial Armenian" w:hAnsi="Arial Armenian" w:cs="Arial Armenian"/>
                <w:sz w:val="20"/>
                <w:szCs w:val="20"/>
              </w:rPr>
              <w:t xml:space="preserve"> </w:t>
            </w:r>
            <w:r>
              <w:rPr>
                <w:rFonts w:ascii="Sylfaen" w:hAnsi="Sylfaen" w:cs="Sylfaen"/>
                <w:sz w:val="20"/>
                <w:szCs w:val="20"/>
              </w:rPr>
              <w:t>թեստ</w:t>
            </w:r>
            <w:r>
              <w:rPr>
                <w:rFonts w:ascii="Arial Armenian" w:hAnsi="Arial Armenian" w:cs="Arial Armenian"/>
                <w:sz w:val="20"/>
                <w:szCs w:val="20"/>
              </w:rPr>
              <w:t xml:space="preserve"> </w:t>
            </w:r>
            <w:r>
              <w:rPr>
                <w:rFonts w:ascii="Sylfaen" w:hAnsi="Sylfaen" w:cs="Sylfaen"/>
                <w:sz w:val="20"/>
                <w:szCs w:val="20"/>
              </w:rPr>
              <w:t>հավաքածու</w:t>
            </w:r>
          </w:p>
        </w:tc>
        <w:tc>
          <w:tcPr>
            <w:tcW w:w="1134" w:type="dxa"/>
            <w:vAlign w:val="center"/>
          </w:tcPr>
          <w:p w:rsidR="009B0AAA" w:rsidRPr="00595447" w:rsidRDefault="009B0AAA" w:rsidP="00470973">
            <w:pPr>
              <w:jc w:val="center"/>
              <w:rPr>
                <w:rFonts w:ascii="GHEA Grapalat" w:hAnsi="GHEA Grapalat"/>
                <w:sz w:val="20"/>
              </w:rPr>
            </w:pPr>
          </w:p>
        </w:tc>
        <w:tc>
          <w:tcPr>
            <w:tcW w:w="2693" w:type="dxa"/>
            <w:vAlign w:val="center"/>
          </w:tcPr>
          <w:p w:rsidR="009B0AAA" w:rsidRDefault="009B0AAA" w:rsidP="001C1A88">
            <w:pPr>
              <w:jc w:val="center"/>
              <w:rPr>
                <w:rFonts w:ascii="Arial Armenian" w:hAnsi="Arial Armenian" w:cs="Arial"/>
                <w:sz w:val="20"/>
                <w:szCs w:val="20"/>
              </w:rPr>
            </w:pPr>
            <w:r>
              <w:rPr>
                <w:rFonts w:ascii="Sylfaen" w:hAnsi="Sylfaen" w:cs="Sylfaen"/>
                <w:sz w:val="20"/>
                <w:szCs w:val="20"/>
              </w:rPr>
              <w:t>Հեպատիտ</w:t>
            </w:r>
            <w:r>
              <w:rPr>
                <w:rFonts w:ascii="Arial Armenian" w:hAnsi="Arial Armenian" w:cs="Arial Armenian"/>
                <w:sz w:val="20"/>
                <w:szCs w:val="20"/>
              </w:rPr>
              <w:t xml:space="preserve"> </w:t>
            </w:r>
            <w:r>
              <w:rPr>
                <w:rFonts w:ascii="Sylfaen" w:hAnsi="Sylfaen" w:cs="Sylfaen"/>
                <w:sz w:val="20"/>
                <w:szCs w:val="20"/>
              </w:rPr>
              <w:t>Ց</w:t>
            </w:r>
            <w:r>
              <w:rPr>
                <w:rFonts w:ascii="Arial Armenian" w:hAnsi="Arial Armenian" w:cs="Arial Armenian"/>
                <w:sz w:val="20"/>
                <w:szCs w:val="20"/>
              </w:rPr>
              <w:t>-</w:t>
            </w:r>
            <w:proofErr w:type="gramStart"/>
            <w:r>
              <w:rPr>
                <w:rFonts w:ascii="Sylfaen" w:hAnsi="Sylfaen" w:cs="Sylfaen"/>
                <w:sz w:val="20"/>
                <w:szCs w:val="20"/>
              </w:rPr>
              <w:t>ի</w:t>
            </w:r>
            <w:r>
              <w:rPr>
                <w:rFonts w:ascii="Arial Armenian" w:hAnsi="Arial Armenian" w:cs="Arial"/>
                <w:sz w:val="20"/>
                <w:szCs w:val="20"/>
              </w:rPr>
              <w:t xml:space="preserve">  </w:t>
            </w:r>
            <w:r>
              <w:rPr>
                <w:rFonts w:ascii="Sylfaen" w:hAnsi="Sylfaen" w:cs="Sylfaen"/>
                <w:sz w:val="20"/>
                <w:szCs w:val="20"/>
              </w:rPr>
              <w:t>որակական</w:t>
            </w:r>
            <w:proofErr w:type="gramEnd"/>
            <w:r>
              <w:rPr>
                <w:rFonts w:ascii="Arial Armenian" w:hAnsi="Arial Armenian" w:cs="Arial"/>
                <w:sz w:val="20"/>
                <w:szCs w:val="20"/>
              </w:rPr>
              <w:t xml:space="preserve"> Ñ³ÛïÝ³µ»ñÙ³Ý Ã»ëï-Ñ³í³ù³Íáõ  </w:t>
            </w:r>
            <w:r>
              <w:rPr>
                <w:rFonts w:ascii="Sylfaen" w:hAnsi="Sylfaen" w:cs="Sylfaen"/>
                <w:sz w:val="20"/>
                <w:szCs w:val="20"/>
              </w:rPr>
              <w:t>Անհատական</w:t>
            </w:r>
            <w:r>
              <w:rPr>
                <w:rFonts w:ascii="Arial Armenian" w:hAnsi="Arial Armenian" w:cs="Arial"/>
                <w:sz w:val="20"/>
                <w:szCs w:val="20"/>
              </w:rPr>
              <w:t xml:space="preserve">  </w:t>
            </w:r>
            <w:r>
              <w:rPr>
                <w:rFonts w:ascii="Sylfaen" w:hAnsi="Sylfaen" w:cs="Sylfaen"/>
                <w:sz w:val="20"/>
                <w:szCs w:val="20"/>
              </w:rPr>
              <w:t>կասետներ</w:t>
            </w:r>
            <w:r>
              <w:rPr>
                <w:rFonts w:ascii="Arial Armenian" w:hAnsi="Arial Armenian" w:cs="Arial Armenian"/>
                <w:sz w:val="20"/>
                <w:szCs w:val="20"/>
              </w:rPr>
              <w:t>,</w:t>
            </w:r>
            <w:r>
              <w:rPr>
                <w:rFonts w:ascii="Arial Armenian" w:hAnsi="Arial Armenian" w:cs="Arial"/>
                <w:sz w:val="20"/>
                <w:szCs w:val="20"/>
              </w:rPr>
              <w:t xml:space="preserve"> Ø»Ãá¹.ÇÙáõÝá</w:t>
            </w:r>
            <w:r>
              <w:rPr>
                <w:rFonts w:ascii="Sylfaen" w:hAnsi="Sylfaen" w:cs="Sylfaen"/>
                <w:sz w:val="20"/>
                <w:szCs w:val="20"/>
              </w:rPr>
              <w:t>քրոմատոգրաֆիկ</w:t>
            </w:r>
            <w:r>
              <w:rPr>
                <w:rFonts w:ascii="Arial Armenian" w:hAnsi="Arial Armenian" w:cs="Arial Armenian"/>
                <w:sz w:val="20"/>
                <w:szCs w:val="20"/>
              </w:rPr>
              <w:t>, ëÏñÇÝÇÝ</w:t>
            </w:r>
            <w:r w:rsidR="001C1A88">
              <w:rPr>
                <w:rFonts w:ascii="Sylfaen" w:hAnsi="Sylfaen" w:cs="Arial Armenian"/>
                <w:sz w:val="20"/>
                <w:szCs w:val="20"/>
                <w:lang w:val="ru-RU"/>
              </w:rPr>
              <w:t>գ</w:t>
            </w:r>
            <w:r>
              <w:rPr>
                <w:rFonts w:ascii="Arial Armenian" w:hAnsi="Arial Armenian" w:cs="Arial Armenian"/>
                <w:sz w:val="20"/>
                <w:szCs w:val="20"/>
              </w:rPr>
              <w:t>Ç Ñ³Ù³ñ</w:t>
            </w:r>
            <w:r>
              <w:rPr>
                <w:rFonts w:ascii="Arial Armenian" w:hAnsi="Arial Armenian" w:cs="Arial"/>
                <w:sz w:val="20"/>
                <w:szCs w:val="20"/>
              </w:rPr>
              <w:t xml:space="preserve">  </w:t>
            </w:r>
            <w:r>
              <w:rPr>
                <w:rFonts w:ascii="Sylfaen" w:hAnsi="Sylfaen" w:cs="Sylfaen"/>
                <w:sz w:val="20"/>
                <w:szCs w:val="20"/>
              </w:rPr>
              <w:t>ֆորմատ</w:t>
            </w:r>
            <w:r>
              <w:rPr>
                <w:rFonts w:ascii="Arial Armenian" w:hAnsi="Arial Armenian" w:cs="Arial Armenian"/>
                <w:sz w:val="20"/>
                <w:szCs w:val="20"/>
              </w:rPr>
              <w:t xml:space="preserve"> -</w:t>
            </w:r>
            <w:r>
              <w:rPr>
                <w:rFonts w:ascii="Sylfaen" w:hAnsi="Sylfaen" w:cs="Sylfaen"/>
                <w:sz w:val="20"/>
                <w:szCs w:val="20"/>
              </w:rPr>
              <w:t>նվազաույնը</w:t>
            </w:r>
            <w:r>
              <w:rPr>
                <w:rFonts w:ascii="Arial Armenian" w:hAnsi="Arial Armenian" w:cs="Arial Armenian"/>
                <w:sz w:val="20"/>
                <w:szCs w:val="20"/>
              </w:rPr>
              <w:t xml:space="preserve"> 30 </w:t>
            </w:r>
            <w:r>
              <w:rPr>
                <w:rFonts w:ascii="Sylfaen" w:hAnsi="Sylfaen" w:cs="Sylfaen"/>
                <w:sz w:val="20"/>
                <w:szCs w:val="20"/>
              </w:rPr>
              <w:t>թեստ</w:t>
            </w:r>
            <w:r>
              <w:rPr>
                <w:rFonts w:ascii="Arial Armenian" w:hAnsi="Arial Armenian" w:cs="Arial Armenian"/>
                <w:sz w:val="20"/>
                <w:szCs w:val="20"/>
              </w:rPr>
              <w:t>, êïáõ</w:t>
            </w:r>
            <w:r>
              <w:rPr>
                <w:rFonts w:ascii="Sylfaen" w:hAnsi="Sylfaen" w:cs="Sylfaen"/>
                <w:sz w:val="20"/>
                <w:szCs w:val="20"/>
              </w:rPr>
              <w:t>գ</w:t>
            </w:r>
            <w:r>
              <w:rPr>
                <w:rFonts w:ascii="Arial Armenian" w:hAnsi="Arial Armenian" w:cs="Arial Armenian"/>
                <w:sz w:val="20"/>
                <w:szCs w:val="20"/>
              </w:rPr>
              <w:t>íáÕ ÝÙ</w:t>
            </w:r>
            <w:r>
              <w:rPr>
                <w:rFonts w:ascii="Sylfaen" w:hAnsi="Sylfaen" w:cs="Sylfaen"/>
                <w:sz w:val="20"/>
                <w:szCs w:val="20"/>
              </w:rPr>
              <w:t>ձ</w:t>
            </w:r>
            <w:r>
              <w:rPr>
                <w:rFonts w:ascii="Arial Armenian" w:hAnsi="Arial Armenian" w:cs="Arial Armenian"/>
                <w:sz w:val="20"/>
                <w:szCs w:val="20"/>
              </w:rPr>
              <w:t>áõß.</w:t>
            </w:r>
            <w:r>
              <w:rPr>
                <w:rFonts w:ascii="Arial Armenian" w:hAnsi="Arial Armenian" w:cs="Arial"/>
                <w:sz w:val="20"/>
                <w:szCs w:val="20"/>
              </w:rPr>
              <w:t xml:space="preserve">  </w:t>
            </w:r>
            <w:proofErr w:type="gramStart"/>
            <w:r>
              <w:rPr>
                <w:rFonts w:ascii="Sylfaen" w:hAnsi="Sylfaen" w:cs="Sylfaen"/>
                <w:sz w:val="20"/>
                <w:szCs w:val="20"/>
              </w:rPr>
              <w:t>ամբող</w:t>
            </w:r>
            <w:r>
              <w:rPr>
                <w:rFonts w:ascii="Arial Armenian" w:hAnsi="Arial Armenian" w:cs="Arial Armenian"/>
                <w:sz w:val="20"/>
                <w:szCs w:val="20"/>
              </w:rPr>
              <w:t>³ñÛ³Ý</w:t>
            </w:r>
            <w:proofErr w:type="gramEnd"/>
            <w:r>
              <w:rPr>
                <w:rFonts w:ascii="Arial Armenian" w:hAnsi="Arial Armenian" w:cs="Arial Armenian"/>
                <w:sz w:val="20"/>
                <w:szCs w:val="20"/>
              </w:rPr>
              <w:t xml:space="preserve"> </w:t>
            </w:r>
            <w:r>
              <w:rPr>
                <w:rFonts w:ascii="Sylfaen" w:hAnsi="Sylfaen" w:cs="Sylfaen"/>
                <w:sz w:val="20"/>
                <w:szCs w:val="20"/>
              </w:rPr>
              <w:t>արյուն</w:t>
            </w:r>
            <w:r>
              <w:rPr>
                <w:rFonts w:ascii="Arial Armenian" w:hAnsi="Arial Armenian" w:cs="Arial Armenian"/>
                <w:sz w:val="20"/>
                <w:szCs w:val="20"/>
              </w:rPr>
              <w:t>/ ßÇ×áõÏ/åÉ³½Ù³/</w:t>
            </w:r>
            <w:r>
              <w:rPr>
                <w:rFonts w:ascii="Arial Armenian" w:hAnsi="Arial Armenian" w:cs="Arial"/>
                <w:sz w:val="20"/>
                <w:szCs w:val="20"/>
              </w:rPr>
              <w:t xml:space="preserve"> </w:t>
            </w:r>
            <w:r>
              <w:rPr>
                <w:rFonts w:ascii="Sylfaen" w:hAnsi="Sylfaen" w:cs="Sylfaen"/>
                <w:sz w:val="20"/>
                <w:szCs w:val="20"/>
              </w:rPr>
              <w:t>Զգայությունը</w:t>
            </w:r>
            <w:r>
              <w:rPr>
                <w:rFonts w:ascii="Arial Armenian" w:hAnsi="Arial Armenian" w:cs="Arial Armenian"/>
                <w:sz w:val="20"/>
                <w:szCs w:val="20"/>
              </w:rPr>
              <w:t xml:space="preserve"> 100%,</w:t>
            </w:r>
            <w:r>
              <w:rPr>
                <w:rFonts w:ascii="Sylfaen" w:hAnsi="Sylfaen" w:cs="Sylfaen"/>
                <w:sz w:val="20"/>
                <w:szCs w:val="20"/>
              </w:rPr>
              <w:t>սպեցեֆիկությունը</w:t>
            </w:r>
            <w:r>
              <w:rPr>
                <w:rFonts w:ascii="Arial Armenian" w:hAnsi="Arial Armenian" w:cs="Arial Armenian"/>
                <w:sz w:val="20"/>
                <w:szCs w:val="20"/>
              </w:rPr>
              <w:t xml:space="preserve"> 99,1%,</w:t>
            </w:r>
            <w:r>
              <w:rPr>
                <w:rFonts w:ascii="Arial Armenian" w:hAnsi="Arial Armenian" w:cs="Arial"/>
                <w:sz w:val="20"/>
                <w:szCs w:val="20"/>
              </w:rPr>
              <w:t xml:space="preserve">  overall agreement 99,2%                                                        üÇñÙ³ÛÇÝ Ýß³ÝÇ ³éÏ³ÛáõÃÛáõÝÁ; ê»ñïÇýÇÏ³ï. ISO 9001;  ISO 13485,  IVD ä³Ñå³ÝÙ³Ý å³ÛÙ³ÝÝ»ñÁ 2-8°C,, For In Vitro Diagnostic only</w:t>
            </w:r>
          </w:p>
        </w:tc>
        <w:tc>
          <w:tcPr>
            <w:tcW w:w="993" w:type="dxa"/>
            <w:vAlign w:val="center"/>
          </w:tcPr>
          <w:p w:rsidR="009B0AAA" w:rsidRPr="00A71D81" w:rsidRDefault="009B0AAA" w:rsidP="00C605ED">
            <w:pPr>
              <w:jc w:val="center"/>
              <w:rPr>
                <w:rFonts w:ascii="GHEA Grapalat" w:hAnsi="GHEA Grapalat"/>
                <w:sz w:val="20"/>
              </w:rPr>
            </w:pPr>
            <w:r>
              <w:rPr>
                <w:rFonts w:ascii="GHEA Grapalat" w:hAnsi="GHEA Grapalat"/>
                <w:sz w:val="20"/>
              </w:rPr>
              <w:t>հատ</w:t>
            </w:r>
          </w:p>
        </w:tc>
        <w:tc>
          <w:tcPr>
            <w:tcW w:w="992" w:type="dxa"/>
            <w:vAlign w:val="center"/>
          </w:tcPr>
          <w:p w:rsidR="009B0AAA" w:rsidRPr="00A71D81" w:rsidRDefault="009B0AAA" w:rsidP="00C605ED">
            <w:pPr>
              <w:jc w:val="center"/>
              <w:rPr>
                <w:rFonts w:ascii="GHEA Grapalat" w:hAnsi="GHEA Grapalat"/>
                <w:sz w:val="20"/>
              </w:rPr>
            </w:pPr>
          </w:p>
        </w:tc>
        <w:tc>
          <w:tcPr>
            <w:tcW w:w="1134" w:type="dxa"/>
            <w:vAlign w:val="center"/>
          </w:tcPr>
          <w:p w:rsidR="009B0AAA" w:rsidRPr="00A71D81" w:rsidRDefault="009B0AAA" w:rsidP="00C605ED">
            <w:pPr>
              <w:jc w:val="center"/>
              <w:rPr>
                <w:rFonts w:ascii="GHEA Grapalat" w:hAnsi="GHEA Grapalat"/>
                <w:sz w:val="20"/>
              </w:rPr>
            </w:pPr>
          </w:p>
        </w:tc>
        <w:tc>
          <w:tcPr>
            <w:tcW w:w="850" w:type="dxa"/>
            <w:vAlign w:val="center"/>
          </w:tcPr>
          <w:p w:rsidR="009B0AAA" w:rsidRPr="00F6629B" w:rsidRDefault="009B0AAA" w:rsidP="00C605ED">
            <w:pPr>
              <w:jc w:val="center"/>
              <w:rPr>
                <w:rFonts w:ascii="GHEA Grapalat" w:hAnsi="GHEA Grapalat"/>
                <w:sz w:val="20"/>
              </w:rPr>
            </w:pPr>
            <w:r>
              <w:rPr>
                <w:rFonts w:ascii="GHEA Grapalat" w:hAnsi="GHEA Grapalat"/>
                <w:sz w:val="20"/>
              </w:rPr>
              <w:t>300</w:t>
            </w:r>
          </w:p>
        </w:tc>
        <w:tc>
          <w:tcPr>
            <w:tcW w:w="851" w:type="dxa"/>
            <w:vAlign w:val="center"/>
          </w:tcPr>
          <w:p w:rsidR="009B0AAA" w:rsidRPr="00F6629B" w:rsidRDefault="009B0AAA" w:rsidP="00C605ED">
            <w:pPr>
              <w:jc w:val="center"/>
              <w:rPr>
                <w:rFonts w:ascii="GHEA Grapalat" w:hAnsi="GHEA Grapalat"/>
                <w:sz w:val="10"/>
                <w:szCs w:val="10"/>
              </w:rPr>
            </w:pPr>
            <w:r w:rsidRPr="00F6629B">
              <w:rPr>
                <w:rFonts w:ascii="GHEA Grapalat" w:hAnsi="GHEA Grapalat"/>
                <w:sz w:val="10"/>
                <w:szCs w:val="10"/>
              </w:rPr>
              <w:t>Ք. Երևան, Բաղրամյան 51ա</w:t>
            </w:r>
          </w:p>
        </w:tc>
        <w:tc>
          <w:tcPr>
            <w:tcW w:w="850" w:type="dxa"/>
            <w:vAlign w:val="center"/>
          </w:tcPr>
          <w:p w:rsidR="009B0AAA" w:rsidRPr="00F6629B" w:rsidRDefault="009B0AAA" w:rsidP="00C605ED">
            <w:pPr>
              <w:jc w:val="center"/>
              <w:rPr>
                <w:rFonts w:ascii="GHEA Grapalat" w:hAnsi="GHEA Grapalat"/>
                <w:sz w:val="20"/>
              </w:rPr>
            </w:pPr>
            <w:r>
              <w:rPr>
                <w:rFonts w:ascii="GHEA Grapalat" w:hAnsi="GHEA Grapalat"/>
                <w:sz w:val="20"/>
              </w:rPr>
              <w:t>300</w:t>
            </w:r>
          </w:p>
        </w:tc>
        <w:tc>
          <w:tcPr>
            <w:tcW w:w="953" w:type="dxa"/>
            <w:vAlign w:val="center"/>
          </w:tcPr>
          <w:p w:rsidR="009B0AAA" w:rsidRPr="00F6629B" w:rsidRDefault="009B0AAA" w:rsidP="00B2031E">
            <w:pPr>
              <w:jc w:val="center"/>
              <w:rPr>
                <w:rFonts w:ascii="GHEA Grapalat" w:hAnsi="GHEA Grapalat"/>
                <w:sz w:val="10"/>
                <w:szCs w:val="10"/>
              </w:rPr>
            </w:pPr>
            <w:r w:rsidRPr="00F6629B">
              <w:rPr>
                <w:rFonts w:ascii="GHEA Grapalat" w:hAnsi="GHEA Grapalat"/>
                <w:sz w:val="10"/>
                <w:szCs w:val="10"/>
              </w:rPr>
              <w:t>2022թ. III և IV եռամսյակ, համաձայն պատվերի</w:t>
            </w:r>
          </w:p>
        </w:tc>
      </w:tr>
    </w:tbl>
    <w:p w:rsidR="00071D1C" w:rsidRPr="00A71D81" w:rsidRDefault="00071D1C" w:rsidP="00EF3662">
      <w:pPr>
        <w:jc w:val="both"/>
        <w:rPr>
          <w:rFonts w:ascii="GHEA Grapalat" w:hAnsi="GHEA Grapalat"/>
          <w:sz w:val="20"/>
        </w:rPr>
      </w:pPr>
    </w:p>
    <w:p w:rsidR="00B2031E" w:rsidRDefault="00B2031E" w:rsidP="00F954E8">
      <w:pPr>
        <w:pStyle w:val="FootnoteText"/>
        <w:jc w:val="both"/>
        <w:rPr>
          <w:rFonts w:ascii="GHEA Grapalat" w:hAnsi="GHEA Grapalat" w:cs="Sylfaen"/>
          <w:i/>
          <w:sz w:val="18"/>
          <w:szCs w:val="18"/>
          <w:lang w:val="pt-BR" w:eastAsia="en-US"/>
        </w:rPr>
      </w:pPr>
    </w:p>
    <w:p w:rsidR="009B0AAA" w:rsidRPr="009B0AAA" w:rsidRDefault="009B0AAA" w:rsidP="009B0AAA">
      <w:pPr>
        <w:jc w:val="both"/>
        <w:rPr>
          <w:rFonts w:ascii="GHEA Grapalat" w:hAnsi="GHEA Grapalat" w:cs="Sylfaen"/>
          <w:i/>
          <w:sz w:val="18"/>
          <w:szCs w:val="18"/>
          <w:lang w:val="pt-BR"/>
        </w:rPr>
      </w:pPr>
      <w:r w:rsidRPr="009B0AAA">
        <w:rPr>
          <w:rFonts w:ascii="GHEA Grapalat" w:hAnsi="GHEA Grapalat"/>
          <w:sz w:val="20"/>
          <w:lang w:val="pt-BR"/>
        </w:rPr>
        <w:lastRenderedPageBreak/>
        <w:t>*</w:t>
      </w:r>
      <w:r w:rsidRPr="00DA6774">
        <w:rPr>
          <w:rFonts w:ascii="GHEA Grapalat" w:hAnsi="GHEA Grapalat" w:cs="Sylfaen"/>
          <w:i/>
          <w:sz w:val="18"/>
          <w:szCs w:val="18"/>
          <w:lang w:val="hy-AM"/>
        </w:rPr>
        <w:t xml:space="preserve"> </w:t>
      </w:r>
      <w:r w:rsidRPr="005441B6">
        <w:rPr>
          <w:rFonts w:ascii="GHEA Grapalat" w:hAnsi="GHEA Grapalat" w:cs="Sylfaen"/>
          <w:i/>
          <w:sz w:val="18"/>
          <w:szCs w:val="18"/>
          <w:lang w:val="pt-BR"/>
        </w:rPr>
        <w:t>Մատակարարման վայրը՝  Թիվ 8 պոլիկլինիկա, ք, Երևան, Բաղրամյան 51ա:</w:t>
      </w:r>
    </w:p>
    <w:p w:rsidR="009B0AAA" w:rsidRPr="005441B6" w:rsidRDefault="009B0AAA" w:rsidP="009B0AAA">
      <w:pPr>
        <w:jc w:val="both"/>
        <w:rPr>
          <w:rFonts w:ascii="GHEA Grapalat" w:hAnsi="GHEA Grapalat" w:cs="Sylfaen"/>
          <w:i/>
          <w:sz w:val="18"/>
          <w:szCs w:val="18"/>
          <w:lang w:val="pt-BR"/>
        </w:rPr>
      </w:pPr>
      <w:r>
        <w:rPr>
          <w:rFonts w:ascii="GHEA Grapalat" w:hAnsi="GHEA Grapalat"/>
          <w:sz w:val="20"/>
          <w:lang w:val="pt-BR"/>
        </w:rPr>
        <w:t>*</w:t>
      </w:r>
      <w:r w:rsidRPr="00A91FC2">
        <w:rPr>
          <w:rFonts w:ascii="GHEA Grapalat" w:hAnsi="GHEA Grapalat"/>
          <w:sz w:val="20"/>
          <w:lang w:val="hy-AM"/>
        </w:rPr>
        <w:t>*</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Pr>
          <w:rFonts w:ascii="GHEA Grapalat" w:hAnsi="GHEA Grapalat" w:cs="Sylfaen"/>
          <w:i/>
          <w:sz w:val="18"/>
          <w:szCs w:val="18"/>
          <w:lang w:val="ru-RU"/>
        </w:rPr>
        <w:t>Նյութերի</w:t>
      </w:r>
      <w:r w:rsidRPr="0013091C">
        <w:rPr>
          <w:rFonts w:ascii="GHEA Grapalat" w:hAnsi="GHEA Grapalat" w:cs="Sylfaen"/>
          <w:i/>
          <w:sz w:val="18"/>
          <w:szCs w:val="18"/>
          <w:lang w:val="hy-AM"/>
        </w:rPr>
        <w:t xml:space="preserve"> </w:t>
      </w:r>
      <w:r w:rsidRPr="005441B6">
        <w:rPr>
          <w:rFonts w:ascii="GHEA Grapalat" w:hAnsi="GHEA Grapalat" w:cs="Sylfaen"/>
          <w:i/>
          <w:sz w:val="18"/>
          <w:szCs w:val="18"/>
          <w:lang w:val="hy-AM"/>
        </w:rPr>
        <w:t>մ</w:t>
      </w:r>
      <w:r w:rsidRPr="005441B6">
        <w:rPr>
          <w:rFonts w:ascii="GHEA Grapalat" w:hAnsi="GHEA Grapalat" w:cs="Sylfaen"/>
          <w:i/>
          <w:sz w:val="18"/>
          <w:szCs w:val="18"/>
          <w:lang w:val="pt-BR"/>
        </w:rPr>
        <w:t xml:space="preserve">ատակարարումներն իրականացվում են յուրաքանչյուր ամիս`ըստ պատվիրատուի կողմից </w:t>
      </w:r>
      <w:r>
        <w:rPr>
          <w:rFonts w:ascii="GHEA Grapalat" w:hAnsi="GHEA Grapalat" w:cs="Sylfaen"/>
          <w:i/>
          <w:sz w:val="18"/>
          <w:szCs w:val="18"/>
          <w:lang w:val="pt-BR"/>
        </w:rPr>
        <w:t>կատարած պատվերի</w:t>
      </w:r>
      <w:r w:rsidRPr="005441B6">
        <w:rPr>
          <w:rFonts w:ascii="GHEA Grapalat" w:hAnsi="GHEA Grapalat" w:cs="Sylfaen"/>
          <w:i/>
          <w:sz w:val="18"/>
          <w:szCs w:val="18"/>
          <w:lang w:val="pt-BR"/>
        </w:rPr>
        <w:t xml:space="preserve"> քանակների</w:t>
      </w:r>
      <w:r w:rsidRPr="00A91FC2">
        <w:rPr>
          <w:rFonts w:ascii="GHEA Grapalat" w:hAnsi="GHEA Grapalat" w:cs="Sylfaen"/>
          <w:i/>
          <w:sz w:val="18"/>
          <w:szCs w:val="18"/>
          <w:lang w:val="hy-AM"/>
        </w:rPr>
        <w:t>:</w:t>
      </w:r>
      <w:r w:rsidRPr="00F660E5">
        <w:rPr>
          <w:rFonts w:ascii="GHEA Grapalat" w:hAnsi="GHEA Grapalat" w:cs="Sylfaen"/>
          <w:i/>
          <w:sz w:val="18"/>
          <w:szCs w:val="18"/>
          <w:lang w:val="pt-BR"/>
        </w:rPr>
        <w:t xml:space="preserve"> </w:t>
      </w:r>
      <w:r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p>
    <w:p w:rsidR="009B0AAA" w:rsidRPr="005441B6" w:rsidRDefault="009B0AAA" w:rsidP="009B0AAA">
      <w:pPr>
        <w:jc w:val="both"/>
        <w:rPr>
          <w:rFonts w:ascii="GHEA Grapalat" w:hAnsi="GHEA Grapalat" w:cs="Sylfaen"/>
          <w:i/>
          <w:sz w:val="18"/>
          <w:szCs w:val="18"/>
          <w:lang w:val="hy-AM"/>
        </w:rPr>
      </w:pPr>
      <w:r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Pr="001E5916">
        <w:rPr>
          <w:rFonts w:ascii="GHEA Grapalat" w:hAnsi="GHEA Grapalat" w:cs="Sylfaen"/>
          <w:i/>
          <w:sz w:val="18"/>
          <w:szCs w:val="18"/>
          <w:lang w:val="pt-BR"/>
        </w:rPr>
        <w:t>25</w:t>
      </w:r>
      <w:r>
        <w:rPr>
          <w:rFonts w:ascii="GHEA Grapalat" w:hAnsi="GHEA Grapalat" w:cs="Sylfaen"/>
          <w:i/>
          <w:sz w:val="18"/>
          <w:szCs w:val="18"/>
          <w:lang w:val="pt-BR"/>
        </w:rPr>
        <w:t>-</w:t>
      </w:r>
      <w:r w:rsidRPr="00595447">
        <w:rPr>
          <w:rFonts w:ascii="GHEA Grapalat" w:hAnsi="GHEA Grapalat" w:cs="Sylfaen"/>
          <w:i/>
          <w:sz w:val="18"/>
          <w:szCs w:val="18"/>
          <w:lang w:val="pt-BR"/>
        </w:rPr>
        <w:t>ը:</w:t>
      </w:r>
    </w:p>
    <w:p w:rsidR="009B0AAA" w:rsidRPr="0065236F" w:rsidRDefault="009B0AAA" w:rsidP="009B0AAA">
      <w:pPr>
        <w:jc w:val="both"/>
        <w:rPr>
          <w:rFonts w:ascii="GHEA Grapalat" w:hAnsi="GHEA Grapalat" w:cs="Sylfaen"/>
          <w:i/>
          <w:sz w:val="18"/>
          <w:szCs w:val="18"/>
          <w:lang w:val="pt-BR"/>
        </w:rPr>
      </w:pPr>
      <w:r>
        <w:rPr>
          <w:rFonts w:ascii="GHEA Grapalat" w:hAnsi="GHEA Grapalat" w:cs="Sylfaen"/>
          <w:i/>
          <w:sz w:val="18"/>
          <w:szCs w:val="18"/>
          <w:lang w:val="pt-BR"/>
        </w:rPr>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rsidR="009B0AAA" w:rsidRPr="0065236F" w:rsidRDefault="009B0AAA" w:rsidP="009B0AAA">
      <w:pPr>
        <w:jc w:val="both"/>
        <w:rPr>
          <w:rFonts w:ascii="GHEA Grapalat" w:hAnsi="GHEA Grapalat" w:cs="Sylfaen"/>
          <w:i/>
          <w:sz w:val="18"/>
          <w:szCs w:val="18"/>
          <w:lang w:val="pt-BR"/>
        </w:rPr>
      </w:pPr>
      <w:r w:rsidRPr="0065236F">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rsidR="009B0AAA" w:rsidRPr="00154FA4" w:rsidRDefault="009B0AAA" w:rsidP="009B0AAA">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rsidR="009B0AAA" w:rsidRPr="00154FA4" w:rsidRDefault="009B0AAA" w:rsidP="009B0AAA">
      <w:pPr>
        <w:rPr>
          <w:rFonts w:ascii="GHEA Grapalat" w:hAnsi="GHEA Grapalat"/>
          <w:b/>
          <w:bCs/>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p>
    <w:p w:rsidR="009B0AAA" w:rsidRPr="00ED5629" w:rsidRDefault="009B0AAA" w:rsidP="009B0AAA">
      <w:pPr>
        <w:rPr>
          <w:rFonts w:ascii="GHEA Grapalat" w:hAnsi="GHEA Grapalat" w:cs="GHEA Grapalat"/>
          <w:b/>
          <w:bCs/>
          <w:color w:val="000000"/>
          <w:sz w:val="18"/>
          <w:szCs w:val="18"/>
          <w:lang w:val="pt-BR" w:eastAsia="ru-RU"/>
        </w:rPr>
      </w:pPr>
      <w:r w:rsidRPr="009E248C">
        <w:rPr>
          <w:rFonts w:ascii="GHEA Grapalat" w:hAnsi="GHEA Grapalat" w:cs="GHEA Grapalat"/>
          <w:b/>
          <w:bCs/>
          <w:color w:val="000000"/>
          <w:sz w:val="18"/>
          <w:szCs w:val="18"/>
          <w:lang w:val="ru-RU" w:eastAsia="ru-RU"/>
        </w:rPr>
        <w:t>Սառնարանային</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պայմաններ</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պահանջող</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բոլոր</w:t>
      </w:r>
      <w:r w:rsidRPr="00154FA4">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ապրանքների</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մատակարարումը</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ապահովել</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համապատասխան</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պայմաններում՝</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կից՝</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ջերմային</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ռեժիմի</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ապահովումը</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հավաստող</w:t>
      </w:r>
      <w:r w:rsidRPr="00154FA4">
        <w:rPr>
          <w:rFonts w:ascii="GHEA Grapalat" w:hAnsi="GHEA Grapalat" w:cs="GHEA Grapalat"/>
          <w:b/>
          <w:bCs/>
          <w:color w:val="000000"/>
          <w:sz w:val="18"/>
          <w:szCs w:val="18"/>
          <w:lang w:val="pt-BR" w:eastAsia="ru-RU"/>
        </w:rPr>
        <w:t xml:space="preserve"> </w:t>
      </w:r>
      <w:r w:rsidRPr="009E248C">
        <w:rPr>
          <w:rFonts w:ascii="GHEA Grapalat" w:hAnsi="GHEA Grapalat" w:cs="GHEA Grapalat"/>
          <w:b/>
          <w:bCs/>
          <w:color w:val="000000"/>
          <w:sz w:val="18"/>
          <w:szCs w:val="18"/>
          <w:lang w:val="ru-RU" w:eastAsia="ru-RU"/>
        </w:rPr>
        <w:t>թեստերով</w:t>
      </w:r>
      <w:r w:rsidRPr="00154FA4">
        <w:rPr>
          <w:rFonts w:ascii="GHEA Grapalat" w:hAnsi="GHEA Grapalat" w:cs="GHEA Grapalat"/>
          <w:b/>
          <w:bCs/>
          <w:color w:val="000000"/>
          <w:sz w:val="18"/>
          <w:szCs w:val="18"/>
          <w:lang w:val="pt-BR" w:eastAsia="ru-RU"/>
        </w:rPr>
        <w:t>:</w:t>
      </w:r>
    </w:p>
    <w:p w:rsidR="009B0AAA" w:rsidRPr="00D73EAA" w:rsidRDefault="009B0AAA" w:rsidP="009B0AAA">
      <w:pPr>
        <w:rPr>
          <w:rFonts w:ascii="GHEA Grapalat" w:hAnsi="GHEA Grapalat" w:cs="Sylfaen"/>
          <w:i/>
          <w:sz w:val="18"/>
          <w:szCs w:val="18"/>
          <w:lang w:val="pt-BR"/>
        </w:rPr>
      </w:pP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նախապատվությունը</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տրվում</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է</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եվրոպական</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կամ</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ամերիկյան</w:t>
      </w:r>
      <w:r w:rsidRPr="00ED5629">
        <w:rPr>
          <w:rFonts w:ascii="GHEA Grapalat" w:hAnsi="GHEA Grapalat" w:cs="GHEA Grapalat"/>
          <w:b/>
          <w:bCs/>
          <w:color w:val="000000"/>
          <w:sz w:val="18"/>
          <w:szCs w:val="18"/>
          <w:lang w:val="pt-BR" w:eastAsia="ru-RU"/>
        </w:rPr>
        <w:t xml:space="preserve"> </w:t>
      </w:r>
      <w:r>
        <w:rPr>
          <w:rFonts w:ascii="GHEA Grapalat" w:hAnsi="GHEA Grapalat" w:cs="GHEA Grapalat"/>
          <w:b/>
          <w:bCs/>
          <w:color w:val="000000"/>
          <w:sz w:val="18"/>
          <w:szCs w:val="18"/>
          <w:lang w:val="ru-RU" w:eastAsia="ru-RU"/>
        </w:rPr>
        <w:t>արտադրանքին</w:t>
      </w:r>
      <w:r w:rsidRPr="00ED5629">
        <w:rPr>
          <w:rFonts w:ascii="GHEA Grapalat" w:hAnsi="GHEA Grapalat" w:cs="GHEA Grapalat"/>
          <w:b/>
          <w:bCs/>
          <w:color w:val="000000"/>
          <w:sz w:val="18"/>
          <w:szCs w:val="18"/>
          <w:lang w:val="pt-BR" w:eastAsia="ru-RU"/>
        </w:rPr>
        <w:t>:</w:t>
      </w:r>
      <w:r w:rsidRPr="00154FA4">
        <w:rPr>
          <w:rFonts w:ascii="GHEA Grapalat" w:hAnsi="GHEA Grapalat"/>
          <w:b/>
          <w:bCs/>
          <w:sz w:val="18"/>
          <w:szCs w:val="18"/>
          <w:lang w:val="pt-BR" w:eastAsia="ru-RU"/>
        </w:rPr>
        <w:br/>
      </w: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rsidR="009B0AAA" w:rsidRPr="00964CE2" w:rsidRDefault="009B0AAA" w:rsidP="009B0AAA">
      <w:pPr>
        <w:jc w:val="both"/>
        <w:rPr>
          <w:rFonts w:ascii="GHEA Grapalat" w:hAnsi="GHEA Grapalat" w:cs="Sylfaen"/>
          <w:i/>
          <w:sz w:val="18"/>
          <w:szCs w:val="18"/>
          <w:lang w:val="pt-BR"/>
        </w:rPr>
      </w:pPr>
      <w:r w:rsidRPr="00964CE2">
        <w:rPr>
          <w:rFonts w:ascii="GHEA Grapalat" w:hAnsi="GHEA Grapalat" w:cs="Sylfaen"/>
          <w:i/>
          <w:sz w:val="18"/>
          <w:szCs w:val="18"/>
          <w:lang w:val="pt-BR"/>
        </w:rPr>
        <w:t>*</w:t>
      </w:r>
      <w:r w:rsidRPr="008A27FF">
        <w:rPr>
          <w:rFonts w:ascii="GHEA Grapalat" w:hAnsi="GHEA Grapalat" w:cs="Sylfaen"/>
          <w:i/>
          <w:sz w:val="18"/>
          <w:szCs w:val="18"/>
          <w:lang w:val="pt-BR"/>
        </w:rPr>
        <w:t>*</w:t>
      </w: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rsidR="009B0AAA" w:rsidRPr="00AF4BFE" w:rsidRDefault="009B0AAA" w:rsidP="009B0AAA">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ru-RU"/>
        </w:rPr>
        <w:t>ապրանքների</w:t>
      </w:r>
      <w:r w:rsidRPr="00AF4BFE">
        <w:rPr>
          <w:rFonts w:ascii="GHEA Grapalat" w:hAnsi="GHEA Grapalat" w:cs="Sylfaen"/>
          <w:b/>
          <w:i/>
          <w:sz w:val="16"/>
          <w:szCs w:val="16"/>
          <w:lang w:val="pt-BR"/>
        </w:rPr>
        <w:t xml:space="preserve"> </w:t>
      </w:r>
      <w:r>
        <w:rPr>
          <w:rFonts w:ascii="GHEA Grapalat" w:hAnsi="GHEA Grapalat" w:cs="Sylfaen"/>
          <w:b/>
          <w:i/>
          <w:sz w:val="16"/>
          <w:szCs w:val="16"/>
          <w:lang w:val="ru-RU"/>
        </w:rPr>
        <w:t>ի</w:t>
      </w:r>
      <w:r w:rsidRPr="00AF4BFE">
        <w:rPr>
          <w:rFonts w:ascii="GHEA Grapalat" w:hAnsi="GHEA Grapalat" w:cs="Sylfaen"/>
          <w:b/>
          <w:i/>
          <w:sz w:val="16"/>
          <w:szCs w:val="16"/>
          <w:lang w:val="pt-BR"/>
        </w:rPr>
        <w:t>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rsidR="009B0AAA" w:rsidRPr="00A864F7" w:rsidRDefault="009B0AAA" w:rsidP="009B0AAA">
      <w:pPr>
        <w:jc w:val="both"/>
        <w:rPr>
          <w:rFonts w:ascii="GHEA Grapalat" w:hAnsi="GHEA Grapalat" w:cs="Sylfaen"/>
          <w:i/>
          <w:sz w:val="18"/>
          <w:szCs w:val="18"/>
          <w:lang w:val="pt-BR"/>
        </w:rPr>
      </w:pPr>
    </w:p>
    <w:p w:rsidR="00B2031E" w:rsidRPr="00B2031E" w:rsidRDefault="00B2031E" w:rsidP="00B2031E">
      <w:pPr>
        <w:jc w:val="both"/>
        <w:rPr>
          <w:rFonts w:ascii="GHEA Grapalat" w:hAnsi="GHEA Grapalat" w:cs="Sylfaen"/>
          <w:b/>
          <w:i/>
          <w:sz w:val="18"/>
          <w:szCs w:val="18"/>
          <w:lang w:val="pt-BR"/>
        </w:rPr>
      </w:pPr>
    </w:p>
    <w:p w:rsidR="00B2031E" w:rsidRPr="00B2031E" w:rsidRDefault="00B2031E" w:rsidP="00F954E8">
      <w:pPr>
        <w:pStyle w:val="FootnoteText"/>
        <w:jc w:val="both"/>
        <w:rPr>
          <w:b/>
          <w:lang w:val="pt-BR"/>
        </w:rPr>
      </w:pPr>
    </w:p>
    <w:p w:rsidR="00F954E8" w:rsidRPr="00A71D81" w:rsidRDefault="00F954E8" w:rsidP="00EF3662">
      <w:pPr>
        <w:jc w:val="both"/>
        <w:rPr>
          <w:rFonts w:ascii="GHEA Grapalat" w:hAnsi="GHEA Grapalat"/>
          <w:sz w:val="12"/>
          <w:szCs w:val="12"/>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91"/>
        <w:gridCol w:w="491"/>
        <w:gridCol w:w="491"/>
        <w:gridCol w:w="491"/>
        <w:gridCol w:w="491"/>
        <w:gridCol w:w="491"/>
        <w:gridCol w:w="491"/>
        <w:gridCol w:w="491"/>
        <w:gridCol w:w="491"/>
        <w:gridCol w:w="491"/>
        <w:gridCol w:w="491"/>
        <w:gridCol w:w="491"/>
        <w:gridCol w:w="1963"/>
      </w:tblGrid>
      <w:tr w:rsidR="00071D1C" w:rsidRPr="00A71D81" w:rsidTr="00B2031E">
        <w:tc>
          <w:tcPr>
            <w:tcW w:w="15055"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270A0" w:rsidTr="00B2031E">
        <w:tc>
          <w:tcPr>
            <w:tcW w:w="198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5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6116A">
              <w:rPr>
                <w:rFonts w:ascii="GHEA Grapalat" w:hAnsi="GHEA Grapalat"/>
                <w:sz w:val="18"/>
                <w:lang w:val="es-ES"/>
              </w:rPr>
              <w:t>22</w:t>
            </w:r>
            <w:r w:rsidRPr="00A71D81">
              <w:rPr>
                <w:rFonts w:ascii="GHEA Grapalat" w:hAnsi="GHEA Grapalat"/>
                <w:sz w:val="18"/>
                <w:lang w:val="es-ES"/>
              </w:rPr>
              <w:t xml:space="preserve">  թ-ին` ըստ ամիսների, այդ թվում**</w:t>
            </w:r>
          </w:p>
        </w:tc>
      </w:tr>
      <w:tr w:rsidR="00071D1C" w:rsidRPr="00A71D81" w:rsidTr="00B2031E">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1"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1"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9B0AAA" w:rsidRPr="00A71D81" w:rsidTr="00C605ED">
        <w:trPr>
          <w:cantSplit/>
          <w:trHeight w:val="706"/>
        </w:trPr>
        <w:tc>
          <w:tcPr>
            <w:tcW w:w="1980" w:type="dxa"/>
            <w:vAlign w:val="center"/>
          </w:tcPr>
          <w:p w:rsidR="009B0AAA" w:rsidRPr="00A71D81" w:rsidRDefault="009B0AAA" w:rsidP="00470973">
            <w:pPr>
              <w:jc w:val="center"/>
              <w:rPr>
                <w:rFonts w:ascii="GHEA Grapalat" w:hAnsi="GHEA Grapalat"/>
                <w:sz w:val="20"/>
              </w:rPr>
            </w:pPr>
            <w:r>
              <w:rPr>
                <w:rFonts w:ascii="GHEA Grapalat" w:hAnsi="GHEA Grapalat"/>
                <w:sz w:val="20"/>
              </w:rPr>
              <w:t>1</w:t>
            </w:r>
          </w:p>
        </w:tc>
        <w:tc>
          <w:tcPr>
            <w:tcW w:w="2700" w:type="dxa"/>
            <w:vAlign w:val="center"/>
          </w:tcPr>
          <w:p w:rsidR="009B0AAA" w:rsidRPr="00F6629B" w:rsidRDefault="009B0AAA" w:rsidP="00470973">
            <w:pPr>
              <w:ind w:left="-250" w:firstLine="250"/>
              <w:jc w:val="center"/>
              <w:rPr>
                <w:rFonts w:ascii="GHEA Grapalat" w:hAnsi="GHEA Grapalat"/>
                <w:sz w:val="20"/>
              </w:rPr>
            </w:pPr>
            <w:r w:rsidRPr="009B0AAA">
              <w:rPr>
                <w:rFonts w:ascii="GHEA Grapalat" w:hAnsi="GHEA Grapalat"/>
                <w:sz w:val="20"/>
              </w:rPr>
              <w:t>33210000</w:t>
            </w:r>
          </w:p>
        </w:tc>
        <w:tc>
          <w:tcPr>
            <w:tcW w:w="2520" w:type="dxa"/>
            <w:vAlign w:val="center"/>
          </w:tcPr>
          <w:p w:rsidR="009B0AAA" w:rsidRDefault="009B0AAA" w:rsidP="00470973">
            <w:pPr>
              <w:jc w:val="center"/>
              <w:rPr>
                <w:rFonts w:ascii="Arial Armenian" w:hAnsi="Arial Armenian"/>
                <w:sz w:val="20"/>
                <w:szCs w:val="20"/>
              </w:rPr>
            </w:pPr>
            <w:r>
              <w:rPr>
                <w:rFonts w:ascii="Sylfaen" w:hAnsi="Sylfaen" w:cs="Sylfaen"/>
                <w:sz w:val="20"/>
                <w:szCs w:val="20"/>
              </w:rPr>
              <w:t>Հեպատիտ</w:t>
            </w:r>
            <w:r>
              <w:rPr>
                <w:rFonts w:ascii="Arial Armenian" w:hAnsi="Arial Armenian" w:cs="Arial Armenian"/>
                <w:sz w:val="20"/>
                <w:szCs w:val="20"/>
              </w:rPr>
              <w:t xml:space="preserve"> </w:t>
            </w:r>
            <w:r>
              <w:rPr>
                <w:rFonts w:ascii="Sylfaen" w:hAnsi="Sylfaen" w:cs="Sylfaen"/>
                <w:sz w:val="20"/>
                <w:szCs w:val="20"/>
              </w:rPr>
              <w:t>Ց</w:t>
            </w:r>
            <w:r>
              <w:rPr>
                <w:rFonts w:ascii="Arial Armenian" w:hAnsi="Arial Armenian" w:cs="Arial Armenian"/>
                <w:sz w:val="20"/>
                <w:szCs w:val="20"/>
              </w:rPr>
              <w:t>-</w:t>
            </w:r>
            <w:r>
              <w:rPr>
                <w:rFonts w:ascii="Sylfaen" w:hAnsi="Sylfaen" w:cs="Sylfaen"/>
                <w:sz w:val="20"/>
                <w:szCs w:val="20"/>
              </w:rPr>
              <w:t>ի</w:t>
            </w:r>
            <w:r>
              <w:rPr>
                <w:rFonts w:ascii="Arial Armenian" w:hAnsi="Arial Armenian"/>
                <w:sz w:val="20"/>
                <w:szCs w:val="20"/>
              </w:rPr>
              <w:t xml:space="preserve"> </w:t>
            </w:r>
            <w:r>
              <w:rPr>
                <w:rFonts w:ascii="Sylfaen" w:hAnsi="Sylfaen" w:cs="Sylfaen"/>
                <w:sz w:val="20"/>
                <w:szCs w:val="20"/>
              </w:rPr>
              <w:t>հակամարմինների</w:t>
            </w:r>
            <w:r>
              <w:rPr>
                <w:rFonts w:ascii="Arial Armenian" w:hAnsi="Arial Armenian" w:cs="Arial Armenian"/>
                <w:sz w:val="20"/>
                <w:szCs w:val="20"/>
              </w:rPr>
              <w:t xml:space="preserve"> </w:t>
            </w:r>
            <w:r>
              <w:rPr>
                <w:rFonts w:ascii="Sylfaen" w:hAnsi="Sylfaen" w:cs="Sylfaen"/>
                <w:sz w:val="20"/>
                <w:szCs w:val="20"/>
              </w:rPr>
              <w:t>որոշման</w:t>
            </w:r>
            <w:r>
              <w:rPr>
                <w:rFonts w:ascii="Arial Armenian" w:hAnsi="Arial Armenian" w:cs="Arial Armenian"/>
                <w:sz w:val="20"/>
                <w:szCs w:val="20"/>
              </w:rPr>
              <w:t xml:space="preserve"> </w:t>
            </w:r>
            <w:r>
              <w:rPr>
                <w:rFonts w:ascii="Sylfaen" w:hAnsi="Sylfaen" w:cs="Sylfaen"/>
                <w:sz w:val="20"/>
                <w:szCs w:val="20"/>
              </w:rPr>
              <w:t>թեստ</w:t>
            </w:r>
            <w:r>
              <w:rPr>
                <w:rFonts w:ascii="Arial Armenian" w:hAnsi="Arial Armenian" w:cs="Arial Armenian"/>
                <w:sz w:val="20"/>
                <w:szCs w:val="20"/>
              </w:rPr>
              <w:t xml:space="preserve"> </w:t>
            </w:r>
            <w:r>
              <w:rPr>
                <w:rFonts w:ascii="Sylfaen" w:hAnsi="Sylfaen" w:cs="Sylfaen"/>
                <w:sz w:val="20"/>
                <w:szCs w:val="20"/>
              </w:rPr>
              <w:t>հավաքածու</w:t>
            </w:r>
          </w:p>
        </w:tc>
        <w:tc>
          <w:tcPr>
            <w:tcW w:w="491" w:type="dxa"/>
            <w:textDirection w:val="btLr"/>
            <w:vAlign w:val="center"/>
          </w:tcPr>
          <w:p w:rsidR="009B0AAA" w:rsidRPr="00A71D81" w:rsidRDefault="009B0AAA" w:rsidP="00B2031E">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470973">
            <w:pPr>
              <w:ind w:left="113" w:right="113"/>
              <w:jc w:val="center"/>
              <w:rPr>
                <w:rFonts w:ascii="GHEA Grapalat" w:hAnsi="GHEA Grapalat"/>
                <w:lang w:val="pt-BR"/>
              </w:rPr>
            </w:pPr>
            <w:r>
              <w:rPr>
                <w:rFonts w:ascii="GHEA Grapalat" w:hAnsi="GHEA Grapalat"/>
                <w:sz w:val="20"/>
                <w:lang w:val="pt-BR"/>
              </w:rPr>
              <w:t>---</w:t>
            </w:r>
          </w:p>
        </w:tc>
        <w:tc>
          <w:tcPr>
            <w:tcW w:w="491" w:type="dxa"/>
            <w:textDirection w:val="btLr"/>
            <w:vAlign w:val="center"/>
          </w:tcPr>
          <w:p w:rsidR="009B0AAA" w:rsidRPr="00A71D81" w:rsidRDefault="009B0AAA" w:rsidP="00B2031E">
            <w:pPr>
              <w:ind w:left="113" w:right="113"/>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91" w:type="dxa"/>
            <w:textDirection w:val="btLr"/>
            <w:vAlign w:val="center"/>
          </w:tcPr>
          <w:p w:rsidR="009B0AAA" w:rsidRPr="00A71D81" w:rsidRDefault="009B0AAA" w:rsidP="00B2031E">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rsidR="009B0AAA" w:rsidRPr="00A71D81" w:rsidRDefault="009B0AAA" w:rsidP="00EF3662">
            <w:pPr>
              <w:jc w:val="center"/>
              <w:rPr>
                <w:rFonts w:ascii="GHEA Grapalat" w:hAnsi="GHEA Grapalat"/>
                <w:sz w:val="20"/>
                <w:lang w:val="pt-BR"/>
              </w:rPr>
            </w:pPr>
          </w:p>
          <w:p w:rsidR="009B0AAA" w:rsidRPr="00A71D81" w:rsidRDefault="009B0AAA" w:rsidP="00EF3662">
            <w:pPr>
              <w:jc w:val="center"/>
              <w:rPr>
                <w:rFonts w:ascii="GHEA Grapalat" w:hAnsi="GHEA Grapalat"/>
                <w:sz w:val="20"/>
                <w:lang w:val="pt-BR"/>
              </w:rPr>
            </w:pPr>
          </w:p>
          <w:p w:rsidR="009B0AAA" w:rsidRPr="00A71D81" w:rsidRDefault="009B0AAA" w:rsidP="00B2031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38400D" w:rsidRPr="007270A0" w:rsidTr="007A2020">
        <w:trPr>
          <w:tblCellSpacing w:w="7" w:type="dxa"/>
          <w:jc w:val="center"/>
        </w:trPr>
        <w:tc>
          <w:tcPr>
            <w:tcW w:w="0" w:type="auto"/>
            <w:vAlign w:val="center"/>
          </w:tcPr>
          <w:p w:rsidR="0038400D" w:rsidRPr="00A71D81" w:rsidRDefault="00DB737A" w:rsidP="007A2020">
            <w:pPr>
              <w:jc w:val="center"/>
              <w:rPr>
                <w:rFonts w:ascii="GHEA Grapalat" w:hAnsi="GHEA Grapalat"/>
                <w:iCs/>
                <w:color w:val="000000"/>
                <w:sz w:val="21"/>
                <w:szCs w:val="21"/>
                <w:lang w:val="pt-BR"/>
              </w:rPr>
            </w:pPr>
            <w:r w:rsidRPr="00DB737A">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Default="00574E03" w:rsidP="00EF3662">
      <w:pPr>
        <w:ind w:left="-142" w:firstLine="142"/>
        <w:jc w:val="center"/>
        <w:rPr>
          <w:rFonts w:ascii="GHEA Grapalat" w:hAnsi="GHEA Grapalat" w:cs="Sylfaen"/>
          <w:b/>
        </w:rPr>
      </w:pPr>
    </w:p>
    <w:p w:rsidR="00574E03" w:rsidRPr="00AE2768" w:rsidRDefault="00574E03" w:rsidP="00EF3662">
      <w:pPr>
        <w:ind w:left="-142" w:firstLine="142"/>
        <w:jc w:val="center"/>
        <w:rPr>
          <w:rFonts w:ascii="GHEA Grapalat" w:hAnsi="GHEA Grapalat" w:cs="Sylfaen"/>
          <w:b/>
        </w:rPr>
      </w:pPr>
    </w:p>
    <w:p w:rsidR="00B2572B" w:rsidRPr="00131E9C" w:rsidRDefault="00B2572B" w:rsidP="00574E03">
      <w:pPr>
        <w:pStyle w:val="BodyTextIndent"/>
        <w:spacing w:line="240" w:lineRule="auto"/>
        <w:jc w:val="right"/>
        <w:rPr>
          <w:rFonts w:ascii="GHEA Grapalat" w:hAnsi="GHEA Grapalat" w:cs="GHEA Grapalat"/>
          <w:sz w:val="22"/>
          <w:szCs w:val="22"/>
          <w:lang w:val="hy-AM"/>
        </w:rPr>
      </w:pPr>
    </w:p>
    <w:sectPr w:rsidR="00B2572B" w:rsidRPr="00131E9C" w:rsidSect="0066116A">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E9A" w:rsidRDefault="003E7E9A">
      <w:r>
        <w:separator/>
      </w:r>
    </w:p>
  </w:endnote>
  <w:endnote w:type="continuationSeparator" w:id="0">
    <w:p w:rsidR="003E7E9A" w:rsidRDefault="003E7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E9A" w:rsidRDefault="003E7E9A">
      <w:r>
        <w:separator/>
      </w:r>
    </w:p>
  </w:footnote>
  <w:footnote w:type="continuationSeparator" w:id="0">
    <w:p w:rsidR="003E7E9A" w:rsidRDefault="003E7E9A">
      <w:r>
        <w:continuationSeparator/>
      </w:r>
    </w:p>
  </w:footnote>
  <w:footnote w:id="1">
    <w:p w:rsidR="003E7E9A" w:rsidRPr="006265F4" w:rsidRDefault="003E7E9A"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հարցման</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3E7E9A" w:rsidRPr="006265F4" w:rsidDel="009A5190" w:rsidRDefault="003E7E9A"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D82A3C">
        <w:rPr>
          <w:lang w:val="af-ZA"/>
        </w:rP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3E7E9A" w:rsidRPr="00D82A3C" w:rsidRDefault="003E7E9A" w:rsidP="00EA4B24">
      <w:pPr>
        <w:pStyle w:val="FootnoteText"/>
        <w:rPr>
          <w:rFonts w:ascii="Calibri" w:hAnsi="Calibri"/>
          <w:lang w:val="af-ZA"/>
        </w:rPr>
      </w:pPr>
      <w:r w:rsidRPr="005F0CA9">
        <w:rPr>
          <w:rFonts w:ascii="GHEA Grapalat" w:hAnsi="GHEA Grapalat" w:cs="Sylfaen"/>
          <w:i/>
          <w:sz w:val="16"/>
          <w:szCs w:val="16"/>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rPr>
        <w:t>թվով։</w:t>
      </w:r>
    </w:p>
  </w:footnote>
  <w:footnote w:id="3">
    <w:p w:rsidR="003E7E9A" w:rsidRPr="00064D52" w:rsidRDefault="003E7E9A" w:rsidP="003850A0">
      <w:pPr>
        <w:pStyle w:val="FootnoteText"/>
        <w:jc w:val="both"/>
        <w:rPr>
          <w:lang w:val="af-ZA"/>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rsidR="003E7E9A" w:rsidRPr="00DA6C52" w:rsidRDefault="003E7E9A">
      <w:pPr>
        <w:pStyle w:val="FootnoteText"/>
        <w:rPr>
          <w:lang w:val="af-ZA"/>
        </w:rPr>
      </w:pPr>
      <w:r w:rsidRPr="006265F4">
        <w:rPr>
          <w:rStyle w:val="FootnoteReference"/>
          <w:color w:val="FFFFFF"/>
        </w:rPr>
        <w:footnoteRef/>
      </w:r>
      <w:r w:rsidRPr="00DA6C52">
        <w:rPr>
          <w:lang w:val="af-ZA"/>
        </w:rPr>
        <w:t xml:space="preserve"> </w:t>
      </w:r>
      <w:r w:rsidRPr="00DA6C52">
        <w:rPr>
          <w:vertAlign w:val="superscript"/>
          <w:lang w:val="af-ZA"/>
        </w:rPr>
        <w:t xml:space="preserve">10 </w:t>
      </w:r>
      <w:r w:rsidRPr="006265F4">
        <w:rPr>
          <w:rFonts w:ascii="GHEA Grapalat" w:hAnsi="GHEA Grapalat" w:cs="Sylfaen"/>
          <w:i/>
          <w:sz w:val="16"/>
          <w:szCs w:val="16"/>
        </w:rPr>
        <w:t>Սահմանվում</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է</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պատվիրատուի</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կողմից</w:t>
      </w:r>
      <w:r w:rsidRPr="00DA6C52">
        <w:rPr>
          <w:rFonts w:ascii="GHEA Grapalat" w:hAnsi="GHEA Grapalat" w:cs="Sylfaen"/>
          <w:i/>
          <w:sz w:val="16"/>
          <w:szCs w:val="16"/>
          <w:lang w:val="af-ZA"/>
        </w:rPr>
        <w:t>:</w:t>
      </w:r>
    </w:p>
  </w:footnote>
  <w:footnote w:id="5">
    <w:p w:rsidR="003E7E9A" w:rsidRPr="00DA6C52" w:rsidRDefault="003E7E9A" w:rsidP="00571F29">
      <w:pPr>
        <w:pStyle w:val="FootnoteText"/>
        <w:rPr>
          <w:rFonts w:ascii="Sylfaen" w:hAnsi="Sylfaen"/>
          <w:lang w:val="af-ZA"/>
        </w:rPr>
      </w:pPr>
      <w:r w:rsidRPr="006265F4">
        <w:rPr>
          <w:rFonts w:ascii="GHEA Grapalat" w:hAnsi="GHEA Grapalat" w:cs="Sylfaen"/>
          <w:i/>
          <w:color w:val="FFFFFF"/>
          <w:sz w:val="16"/>
          <w:szCs w:val="16"/>
          <w:vertAlign w:val="superscript"/>
        </w:rPr>
        <w:footnoteRef/>
      </w:r>
      <w:r w:rsidRPr="00DA6C52">
        <w:rPr>
          <w:rFonts w:ascii="GHEA Grapalat" w:hAnsi="GHEA Grapalat" w:cs="Sylfaen"/>
          <w:i/>
          <w:sz w:val="16"/>
          <w:szCs w:val="16"/>
          <w:lang w:val="af-ZA"/>
        </w:rPr>
        <w:t xml:space="preserve"> </w:t>
      </w:r>
      <w:r w:rsidRPr="00DA6C52">
        <w:rPr>
          <w:rFonts w:ascii="GHEA Grapalat" w:hAnsi="GHEA Grapalat" w:cs="Sylfaen"/>
          <w:i/>
          <w:sz w:val="16"/>
          <w:szCs w:val="16"/>
          <w:vertAlign w:val="superscript"/>
          <w:lang w:val="af-ZA"/>
        </w:rPr>
        <w:t>1 1</w:t>
      </w:r>
      <w:r w:rsidRPr="006265F4">
        <w:rPr>
          <w:rFonts w:ascii="GHEA Grapalat" w:hAnsi="GHEA Grapalat" w:cs="Sylfaen"/>
          <w:i/>
          <w:sz w:val="16"/>
          <w:szCs w:val="16"/>
        </w:rPr>
        <w:t>Սույն</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նախադասությունը</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է</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եթե</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չի</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DA6C52">
        <w:rPr>
          <w:rFonts w:ascii="GHEA Grapalat" w:hAnsi="GHEA Grapalat" w:cs="Sylfaen"/>
          <w:i/>
          <w:sz w:val="16"/>
          <w:szCs w:val="16"/>
          <w:lang w:val="af-ZA"/>
        </w:rPr>
        <w:t xml:space="preserve"> </w:t>
      </w:r>
      <w:r w:rsidRPr="006265F4">
        <w:rPr>
          <w:rFonts w:ascii="GHEA Grapalat" w:hAnsi="GHEA Grapalat" w:cs="Sylfaen"/>
          <w:i/>
          <w:sz w:val="16"/>
          <w:szCs w:val="16"/>
        </w:rPr>
        <w:t>չափաբաժիններով</w:t>
      </w:r>
      <w:r w:rsidRPr="00DA6C52">
        <w:rPr>
          <w:rFonts w:ascii="GHEA Grapalat" w:hAnsi="GHEA Grapalat" w:cs="Sylfaen"/>
          <w:i/>
          <w:sz w:val="16"/>
          <w:szCs w:val="16"/>
          <w:lang w:val="af-ZA"/>
        </w:rPr>
        <w:t>:</w:t>
      </w:r>
    </w:p>
  </w:footnote>
  <w:footnote w:id="6">
    <w:p w:rsidR="003E7E9A" w:rsidRPr="004B72E3" w:rsidRDefault="003E7E9A"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3E7E9A" w:rsidRPr="004B72E3" w:rsidRDefault="003E7E9A"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3E7E9A" w:rsidRPr="004B72E3" w:rsidRDefault="003E7E9A"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3E7E9A" w:rsidRPr="000B7538" w:rsidRDefault="003E7E9A"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D82A3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3E7E9A" w:rsidRPr="000B7538" w:rsidRDefault="003E7E9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3E7E9A" w:rsidRPr="000B7538" w:rsidRDefault="003E7E9A"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3E7E9A" w:rsidRPr="00D533CD" w:rsidRDefault="003E7E9A"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rsidR="003E7E9A" w:rsidRPr="000B7538" w:rsidRDefault="003E7E9A" w:rsidP="002A5BDB">
      <w:pPr>
        <w:pStyle w:val="FootnoteText"/>
        <w:rPr>
          <w:rFonts w:ascii="GHEA Grapalat" w:hAnsi="GHEA Grapalat" w:cs="Sylfaen"/>
          <w:i/>
          <w:sz w:val="16"/>
          <w:szCs w:val="16"/>
          <w:lang w:val="hy-AM"/>
        </w:rPr>
      </w:pPr>
      <w:r w:rsidRPr="00D82A3C">
        <w:rPr>
          <w:rStyle w:val="FootnoteReference"/>
          <w:lang w:val="hy-AM"/>
        </w:rPr>
        <w:t>12</w:t>
      </w:r>
      <w:r w:rsidRPr="00D82A3C">
        <w:rPr>
          <w:lang w:val="hy-AM"/>
        </w:rPr>
        <w:t xml:space="preserve"> </w:t>
      </w:r>
      <w:r w:rsidRPr="000B7538">
        <w:rPr>
          <w:rFonts w:ascii="GHEA Grapalat" w:hAnsi="GHEA Grapalat" w:cs="Sylfaen"/>
          <w:i/>
          <w:sz w:val="16"/>
          <w:szCs w:val="16"/>
          <w:lang w:val="hy-AM"/>
        </w:rPr>
        <w:t>Եթե՝</w:t>
      </w:r>
    </w:p>
    <w:p w:rsidR="003E7E9A" w:rsidRPr="000B7538" w:rsidRDefault="003E7E9A"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rsidR="003E7E9A" w:rsidRDefault="003E7E9A"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rsidR="003E7E9A" w:rsidRDefault="003E7E9A" w:rsidP="00501A05">
      <w:pPr>
        <w:pStyle w:val="FootnoteText"/>
        <w:rPr>
          <w:rFonts w:ascii="Sylfaen" w:hAnsi="Sylfaen"/>
          <w:lang w:val="hy-AM"/>
        </w:rPr>
      </w:pPr>
    </w:p>
    <w:p w:rsidR="003E7E9A" w:rsidRPr="00B462B5" w:rsidRDefault="003E7E9A"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3E7E9A" w:rsidRPr="00B462B5" w:rsidRDefault="003E7E9A">
      <w:pPr>
        <w:pStyle w:val="FootnoteText"/>
        <w:rPr>
          <w:rFonts w:ascii="Times New Roman" w:hAnsi="Times New Roman"/>
          <w:vertAlign w:val="superscript"/>
          <w:lang w:val="hy-AM"/>
        </w:rPr>
      </w:pPr>
    </w:p>
  </w:footnote>
  <w:footnote w:id="8">
    <w:p w:rsidR="003E7E9A" w:rsidRPr="008C7473" w:rsidRDefault="003E7E9A">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D82A3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D82A3C">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9">
    <w:p w:rsidR="003E7E9A" w:rsidRPr="006265F4" w:rsidRDefault="003E7E9A"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D82A3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3E7E9A" w:rsidRPr="00AB6289" w:rsidRDefault="003E7E9A"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11">
    <w:p w:rsidR="003E7E9A" w:rsidRPr="000B7538" w:rsidRDefault="003E7E9A"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3E7E9A" w:rsidRPr="00D82A3C" w:rsidRDefault="003E7E9A"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rsidR="003E7E9A" w:rsidRPr="005F1C06" w:rsidRDefault="003E7E9A" w:rsidP="00B2572B">
      <w:pPr>
        <w:pStyle w:val="FootnoteText"/>
        <w:rPr>
          <w:rFonts w:ascii="GHEA Grapalat" w:hAnsi="GHEA Grapalat"/>
          <w:i/>
          <w:lang w:val="af-ZA"/>
        </w:rPr>
      </w:pPr>
      <w:r w:rsidRPr="005F1C06">
        <w:rPr>
          <w:rFonts w:ascii="GHEA Grapalat" w:hAnsi="GHEA Grapalat"/>
          <w:i/>
          <w:lang w:val="hy-AM"/>
        </w:rPr>
        <w:t>*</w:t>
      </w:r>
      <w:r w:rsidRPr="00D82A3C">
        <w:rPr>
          <w:rFonts w:ascii="GHEA Grapalat" w:hAnsi="GHEA Grapalat"/>
          <w:i/>
          <w:lang w:val="hy-AM"/>
        </w:rPr>
        <w:t>լրացվում</w:t>
      </w:r>
      <w:r w:rsidRPr="005F1C06">
        <w:rPr>
          <w:rFonts w:ascii="GHEA Grapalat" w:hAnsi="GHEA Grapalat"/>
          <w:i/>
          <w:lang w:val="af-ZA"/>
        </w:rPr>
        <w:t xml:space="preserve"> </w:t>
      </w:r>
      <w:r w:rsidRPr="00D82A3C">
        <w:rPr>
          <w:rFonts w:ascii="GHEA Grapalat" w:hAnsi="GHEA Grapalat"/>
          <w:i/>
          <w:lang w:val="hy-AM"/>
        </w:rPr>
        <w:t>է</w:t>
      </w:r>
      <w:r w:rsidRPr="005F1C06">
        <w:rPr>
          <w:rFonts w:ascii="GHEA Grapalat" w:hAnsi="GHEA Grapalat"/>
          <w:i/>
          <w:lang w:val="af-ZA"/>
        </w:rPr>
        <w:t xml:space="preserve"> </w:t>
      </w:r>
      <w:r w:rsidRPr="00D82A3C">
        <w:rPr>
          <w:rFonts w:ascii="GHEA Grapalat" w:hAnsi="GHEA Grapalat"/>
          <w:i/>
          <w:lang w:val="hy-AM"/>
        </w:rPr>
        <w:t>հանձնաժողովի</w:t>
      </w:r>
      <w:r w:rsidRPr="005F1C06">
        <w:rPr>
          <w:rFonts w:ascii="GHEA Grapalat" w:hAnsi="GHEA Grapalat"/>
          <w:i/>
          <w:lang w:val="af-ZA"/>
        </w:rPr>
        <w:t xml:space="preserve"> </w:t>
      </w:r>
      <w:r w:rsidRPr="00D82A3C">
        <w:rPr>
          <w:rFonts w:ascii="GHEA Grapalat" w:hAnsi="GHEA Grapalat"/>
          <w:i/>
          <w:lang w:val="hy-AM"/>
        </w:rPr>
        <w:t>քարտուղարի</w:t>
      </w:r>
      <w:r w:rsidRPr="005F1C06">
        <w:rPr>
          <w:rFonts w:ascii="GHEA Grapalat" w:hAnsi="GHEA Grapalat"/>
          <w:i/>
          <w:lang w:val="af-ZA"/>
        </w:rPr>
        <w:t xml:space="preserve"> </w:t>
      </w:r>
      <w:r w:rsidRPr="00D82A3C">
        <w:rPr>
          <w:rFonts w:ascii="GHEA Grapalat" w:hAnsi="GHEA Grapalat"/>
          <w:i/>
          <w:lang w:val="hy-AM"/>
        </w:rPr>
        <w:t>կողմից</w:t>
      </w:r>
      <w:r w:rsidRPr="005F1C06">
        <w:rPr>
          <w:rFonts w:ascii="GHEA Grapalat" w:hAnsi="GHEA Grapalat"/>
          <w:i/>
          <w:lang w:val="af-ZA"/>
        </w:rPr>
        <w:t xml:space="preserve">` </w:t>
      </w:r>
      <w:r w:rsidRPr="00D82A3C">
        <w:rPr>
          <w:rFonts w:ascii="GHEA Grapalat" w:hAnsi="GHEA Grapalat"/>
          <w:i/>
          <w:lang w:val="hy-AM"/>
        </w:rPr>
        <w:t>մինչև</w:t>
      </w:r>
      <w:r w:rsidRPr="005F1C06">
        <w:rPr>
          <w:rFonts w:ascii="GHEA Grapalat" w:hAnsi="GHEA Grapalat"/>
          <w:i/>
          <w:lang w:val="af-ZA"/>
        </w:rPr>
        <w:t xml:space="preserve"> </w:t>
      </w:r>
      <w:r w:rsidRPr="00D82A3C">
        <w:rPr>
          <w:rFonts w:ascii="GHEA Grapalat" w:hAnsi="GHEA Grapalat"/>
          <w:i/>
          <w:lang w:val="hy-AM"/>
        </w:rPr>
        <w:t>հրավերը</w:t>
      </w:r>
      <w:r w:rsidRPr="005F1C06">
        <w:rPr>
          <w:rFonts w:ascii="GHEA Grapalat" w:hAnsi="GHEA Grapalat"/>
          <w:i/>
          <w:lang w:val="af-ZA"/>
        </w:rPr>
        <w:t xml:space="preserve"> </w:t>
      </w:r>
      <w:r w:rsidRPr="00D82A3C">
        <w:rPr>
          <w:rFonts w:ascii="GHEA Grapalat" w:hAnsi="GHEA Grapalat"/>
          <w:i/>
          <w:lang w:val="hy-AM"/>
        </w:rPr>
        <w:t>տեղեկագրում</w:t>
      </w:r>
      <w:r w:rsidRPr="005F1C06">
        <w:rPr>
          <w:rFonts w:ascii="GHEA Grapalat" w:hAnsi="GHEA Grapalat"/>
          <w:i/>
          <w:lang w:val="af-ZA"/>
        </w:rPr>
        <w:t xml:space="preserve"> </w:t>
      </w:r>
      <w:r w:rsidRPr="00D82A3C">
        <w:rPr>
          <w:rFonts w:ascii="GHEA Grapalat" w:hAnsi="GHEA Grapalat"/>
          <w:i/>
          <w:lang w:val="hy-AM"/>
        </w:rPr>
        <w:t>հրապարակելը</w:t>
      </w:r>
      <w:r w:rsidRPr="005F1C06">
        <w:rPr>
          <w:rFonts w:ascii="GHEA Grapalat" w:hAnsi="GHEA Grapalat"/>
          <w:i/>
          <w:lang w:val="hy-AM"/>
        </w:rPr>
        <w:t>:</w:t>
      </w:r>
    </w:p>
    <w:p w:rsidR="003E7E9A" w:rsidRPr="008C7473" w:rsidRDefault="003E7E9A"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rsidR="003E7E9A" w:rsidRPr="008C7473" w:rsidRDefault="003E7E9A" w:rsidP="005F1C06">
      <w:pPr>
        <w:pStyle w:val="BodyTextIndent3"/>
        <w:spacing w:line="240" w:lineRule="auto"/>
        <w:ind w:left="142" w:firstLine="0"/>
        <w:rPr>
          <w:rFonts w:ascii="GHEA Grapalat" w:hAnsi="GHEA Grapalat"/>
          <w:i/>
          <w:lang w:val="af-ZA" w:eastAsia="ru-RU"/>
        </w:rPr>
      </w:pPr>
    </w:p>
    <w:p w:rsidR="003E7E9A" w:rsidRPr="008C7473" w:rsidRDefault="003E7E9A"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3E7E9A" w:rsidRPr="008C7473" w:rsidRDefault="003E7E9A" w:rsidP="005F1C06">
      <w:pPr>
        <w:pStyle w:val="FootnoteText"/>
        <w:jc w:val="both"/>
        <w:rPr>
          <w:rFonts w:ascii="GHEA Grapalat" w:hAnsi="GHEA Grapalat"/>
          <w:i/>
          <w:lang w:val="af-ZA"/>
        </w:rPr>
      </w:pPr>
    </w:p>
    <w:p w:rsidR="003E7E9A" w:rsidRPr="008C7473" w:rsidRDefault="003E7E9A"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3E7E9A" w:rsidRPr="00BF58CA" w:rsidRDefault="003E7E9A" w:rsidP="005F1C06">
      <w:pPr>
        <w:pStyle w:val="FootnoteText"/>
        <w:jc w:val="both"/>
        <w:rPr>
          <w:rFonts w:ascii="GHEA Grapalat" w:hAnsi="GHEA Grapalat"/>
          <w:i/>
          <w:sz w:val="16"/>
          <w:szCs w:val="16"/>
          <w:lang w:val="hy-AM"/>
        </w:rPr>
      </w:pPr>
    </w:p>
    <w:p w:rsidR="003E7E9A" w:rsidRPr="00B20703" w:rsidDel="006C3873" w:rsidRDefault="003E7E9A" w:rsidP="00CE3A99">
      <w:pPr>
        <w:jc w:val="both"/>
        <w:rPr>
          <w:del w:id="6" w:author="User" w:date="2019-05-26T09:52:00Z"/>
          <w:rFonts w:ascii="GHEA Grapalat" w:hAnsi="GHEA Grapalat" w:cs="Sylfaen"/>
          <w:sz w:val="20"/>
          <w:lang w:val="hy-AM"/>
        </w:rPr>
      </w:pPr>
    </w:p>
  </w:footnote>
  <w:footnote w:id="13">
    <w:p w:rsidR="003E7E9A" w:rsidRPr="006265F4" w:rsidRDefault="003E7E9A"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3E7E9A" w:rsidRPr="006265F4" w:rsidRDefault="003E7E9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3E7E9A" w:rsidRPr="006265F4" w:rsidDel="00856FDE" w:rsidRDefault="003E7E9A" w:rsidP="00B2572B">
      <w:pPr>
        <w:pStyle w:val="FootnoteText"/>
        <w:rPr>
          <w:del w:id="9" w:author="User" w:date="2019-05-26T09:57:00Z"/>
          <w:i/>
          <w:lang w:val="af-ZA"/>
        </w:rPr>
      </w:pPr>
    </w:p>
  </w:footnote>
  <w:footnote w:id="14">
    <w:p w:rsidR="003E7E9A" w:rsidRPr="00C65A05" w:rsidRDefault="003E7E9A"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rsidR="003E7E9A" w:rsidRPr="00C65A05" w:rsidRDefault="003E7E9A"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rsidR="003E7E9A" w:rsidRPr="006265F4" w:rsidRDefault="003E7E9A"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3E7E9A" w:rsidRPr="006265F4" w:rsidDel="007942E8" w:rsidRDefault="003E7E9A"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3E7E9A" w:rsidRPr="006265F4" w:rsidDel="007942E8" w:rsidRDefault="003E7E9A"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3E7E9A" w:rsidRPr="006265F4" w:rsidDel="002877FC" w:rsidRDefault="003E7E9A"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3E7E9A" w:rsidRPr="006265F4" w:rsidDel="002877FC" w:rsidRDefault="003E7E9A"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drawingGridHorizontalSpacing w:val="120"/>
  <w:displayHorizontalDrawingGridEvery w:val="2"/>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87E"/>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188"/>
    <w:rsid w:val="000604CF"/>
    <w:rsid w:val="00060FB1"/>
    <w:rsid w:val="0006107F"/>
    <w:rsid w:val="0006220B"/>
    <w:rsid w:val="0006311D"/>
    <w:rsid w:val="00064D52"/>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33B"/>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6C8"/>
    <w:rsid w:val="0014472E"/>
    <w:rsid w:val="00144F73"/>
    <w:rsid w:val="001458D6"/>
    <w:rsid w:val="00145CC3"/>
    <w:rsid w:val="00147CD0"/>
    <w:rsid w:val="00147F14"/>
    <w:rsid w:val="00150CBE"/>
    <w:rsid w:val="001514D1"/>
    <w:rsid w:val="001515DE"/>
    <w:rsid w:val="001522CE"/>
    <w:rsid w:val="00152564"/>
    <w:rsid w:val="00153A85"/>
    <w:rsid w:val="00153C48"/>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A88"/>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C57"/>
    <w:rsid w:val="001E55B2"/>
    <w:rsid w:val="001E5866"/>
    <w:rsid w:val="001E5F8B"/>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7C5"/>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07"/>
    <w:rsid w:val="00263D72"/>
    <w:rsid w:val="00263E28"/>
    <w:rsid w:val="0026426F"/>
    <w:rsid w:val="0026557B"/>
    <w:rsid w:val="00265D18"/>
    <w:rsid w:val="002665A4"/>
    <w:rsid w:val="00266BD2"/>
    <w:rsid w:val="0027052A"/>
    <w:rsid w:val="00270AF6"/>
    <w:rsid w:val="00270D59"/>
    <w:rsid w:val="00271DF6"/>
    <w:rsid w:val="0027208C"/>
    <w:rsid w:val="002735E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0D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03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D77"/>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9A"/>
    <w:rsid w:val="003F1E8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973"/>
    <w:rsid w:val="0047117B"/>
    <w:rsid w:val="00471867"/>
    <w:rsid w:val="004722BC"/>
    <w:rsid w:val="00472963"/>
    <w:rsid w:val="00472E68"/>
    <w:rsid w:val="00473CF5"/>
    <w:rsid w:val="004749BD"/>
    <w:rsid w:val="00475591"/>
    <w:rsid w:val="0047619C"/>
    <w:rsid w:val="00476579"/>
    <w:rsid w:val="00476A47"/>
    <w:rsid w:val="00477354"/>
    <w:rsid w:val="00477B8C"/>
    <w:rsid w:val="00480162"/>
    <w:rsid w:val="004813B3"/>
    <w:rsid w:val="00482EBE"/>
    <w:rsid w:val="00482F6F"/>
    <w:rsid w:val="00483944"/>
    <w:rsid w:val="0048419C"/>
    <w:rsid w:val="00484FED"/>
    <w:rsid w:val="004851A2"/>
    <w:rsid w:val="004859E2"/>
    <w:rsid w:val="004863E1"/>
    <w:rsid w:val="00486B55"/>
    <w:rsid w:val="004874EC"/>
    <w:rsid w:val="0049223B"/>
    <w:rsid w:val="004929E4"/>
    <w:rsid w:val="00493AF9"/>
    <w:rsid w:val="00493E07"/>
    <w:rsid w:val="00496E18"/>
    <w:rsid w:val="004974D8"/>
    <w:rsid w:val="004A08CB"/>
    <w:rsid w:val="004A1734"/>
    <w:rsid w:val="004A1C5D"/>
    <w:rsid w:val="004A2DB9"/>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A46"/>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982"/>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055"/>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C98"/>
    <w:rsid w:val="00571F29"/>
    <w:rsid w:val="005739AB"/>
    <w:rsid w:val="00574E03"/>
    <w:rsid w:val="005754F7"/>
    <w:rsid w:val="00575C75"/>
    <w:rsid w:val="00577582"/>
    <w:rsid w:val="00581057"/>
    <w:rsid w:val="005812BE"/>
    <w:rsid w:val="0058147D"/>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6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16A"/>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8B3"/>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DD3"/>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270A0"/>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55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1D84"/>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C1"/>
    <w:rsid w:val="007C009B"/>
    <w:rsid w:val="007C081F"/>
    <w:rsid w:val="007C0837"/>
    <w:rsid w:val="007C13B3"/>
    <w:rsid w:val="007C15C5"/>
    <w:rsid w:val="007C1825"/>
    <w:rsid w:val="007C1D08"/>
    <w:rsid w:val="007C3195"/>
    <w:rsid w:val="007C3D16"/>
    <w:rsid w:val="007C3FF3"/>
    <w:rsid w:val="007C4876"/>
    <w:rsid w:val="007C49D4"/>
    <w:rsid w:val="007C4B8F"/>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46E8"/>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D5C"/>
    <w:rsid w:val="0087155D"/>
    <w:rsid w:val="00871E55"/>
    <w:rsid w:val="00872852"/>
    <w:rsid w:val="0087341E"/>
    <w:rsid w:val="0087360C"/>
    <w:rsid w:val="00873E83"/>
    <w:rsid w:val="00873FE9"/>
    <w:rsid w:val="008743F2"/>
    <w:rsid w:val="008769B4"/>
    <w:rsid w:val="00876A85"/>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18C"/>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71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08F"/>
    <w:rsid w:val="00990375"/>
    <w:rsid w:val="0099053D"/>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AAA"/>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65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EF2"/>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EB5"/>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31E"/>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5D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F0E"/>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822"/>
    <w:rsid w:val="00C47611"/>
    <w:rsid w:val="00C4795F"/>
    <w:rsid w:val="00C47D72"/>
    <w:rsid w:val="00C50D71"/>
    <w:rsid w:val="00C51512"/>
    <w:rsid w:val="00C527F9"/>
    <w:rsid w:val="00C53926"/>
    <w:rsid w:val="00C53D1C"/>
    <w:rsid w:val="00C54CEE"/>
    <w:rsid w:val="00C56BBA"/>
    <w:rsid w:val="00C57D7E"/>
    <w:rsid w:val="00C6056C"/>
    <w:rsid w:val="00C605ED"/>
    <w:rsid w:val="00C611EE"/>
    <w:rsid w:val="00C6256F"/>
    <w:rsid w:val="00C62BCB"/>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49E"/>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15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0D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258"/>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CF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C"/>
    <w:rsid w:val="00D82DAD"/>
    <w:rsid w:val="00D83043"/>
    <w:rsid w:val="00D8313C"/>
    <w:rsid w:val="00D84287"/>
    <w:rsid w:val="00D84988"/>
    <w:rsid w:val="00D85304"/>
    <w:rsid w:val="00D86538"/>
    <w:rsid w:val="00D873FE"/>
    <w:rsid w:val="00D875CB"/>
    <w:rsid w:val="00D879FD"/>
    <w:rsid w:val="00D90C23"/>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52"/>
    <w:rsid w:val="00DA6C97"/>
    <w:rsid w:val="00DB01A7"/>
    <w:rsid w:val="00DB0602"/>
    <w:rsid w:val="00DB2BCC"/>
    <w:rsid w:val="00DB3E17"/>
    <w:rsid w:val="00DB41B7"/>
    <w:rsid w:val="00DB4273"/>
    <w:rsid w:val="00DB4CC7"/>
    <w:rsid w:val="00DB4EFF"/>
    <w:rsid w:val="00DB64C8"/>
    <w:rsid w:val="00DB6D02"/>
    <w:rsid w:val="00DB737A"/>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4F6"/>
    <w:rsid w:val="00E0058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79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489"/>
    <w:rsid w:val="00E6367A"/>
    <w:rsid w:val="00E63C8D"/>
    <w:rsid w:val="00E64337"/>
    <w:rsid w:val="00E656BF"/>
    <w:rsid w:val="00E65F37"/>
    <w:rsid w:val="00E66866"/>
    <w:rsid w:val="00E674AE"/>
    <w:rsid w:val="00E67BA7"/>
    <w:rsid w:val="00E700E1"/>
    <w:rsid w:val="00E71720"/>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895"/>
    <w:rsid w:val="00EB5989"/>
    <w:rsid w:val="00EB5F02"/>
    <w:rsid w:val="00EB602D"/>
    <w:rsid w:val="00EB6064"/>
    <w:rsid w:val="00EB6314"/>
    <w:rsid w:val="00EB6684"/>
    <w:rsid w:val="00EB6E54"/>
    <w:rsid w:val="00EC0C4F"/>
    <w:rsid w:val="00EC1D8C"/>
    <w:rsid w:val="00EC20BC"/>
    <w:rsid w:val="00EC22F7"/>
    <w:rsid w:val="00EC2345"/>
    <w:rsid w:val="00EC2CDE"/>
    <w:rsid w:val="00EC3391"/>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29B"/>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71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6DE"/>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4AF1-8976-4125-BE78-9426A4AB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66</Pages>
  <Words>15468</Words>
  <Characters>119311</Characters>
  <Application>Microsoft Office Word</Application>
  <DocSecurity>0</DocSecurity>
  <Lines>994</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134510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Gayane</cp:lastModifiedBy>
  <cp:revision>52</cp:revision>
  <cp:lastPrinted>2018-02-16T07:12:00Z</cp:lastPrinted>
  <dcterms:created xsi:type="dcterms:W3CDTF">2022-05-30T17:01:00Z</dcterms:created>
  <dcterms:modified xsi:type="dcterms:W3CDTF">2022-10-03T09:21:00Z</dcterms:modified>
</cp:coreProperties>
</file>